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柳南区人民政府“三公”经费202</w:t>
      </w:r>
      <w:r>
        <w:rPr>
          <w:rFonts w:hint="eastAsia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年预算安排情况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ins w:id="0" w:author="Administrator" w:date="2022-01-25T09:18:23Z"/>
          <w:rFonts w:hint="eastAsia" w:ascii="宋体" w:hAnsi="宋体" w:eastAsia="宋体" w:cs="宋体"/>
          <w:color w:val="000000"/>
          <w:sz w:val="32"/>
          <w:szCs w:val="32"/>
          <w:highlight w:val="yellow"/>
        </w:rPr>
      </w:pPr>
      <w:ins w:id="1" w:author="Administrator" w:date="2022-01-25T09:18:23Z">
        <w:r>
          <w:rPr>
            <w:rFonts w:hint="eastAsia" w:ascii="宋体" w:hAnsi="宋体" w:eastAsia="宋体" w:cs="宋体"/>
            <w:color w:val="000000"/>
            <w:sz w:val="32"/>
            <w:szCs w:val="32"/>
            <w:highlight w:val="none"/>
          </w:rPr>
          <w:t>202</w:t>
        </w:r>
      </w:ins>
      <w:ins w:id="2" w:author="Administrator" w:date="2022-01-25T09:22:14Z">
        <w:r>
          <w:rPr>
            <w:rFonts w:hint="eastAsia" w:ascii="宋体" w:hAnsi="宋体" w:eastAsia="宋体" w:cs="宋体"/>
            <w:color w:val="000000"/>
            <w:sz w:val="32"/>
            <w:szCs w:val="32"/>
            <w:highlight w:val="none"/>
            <w:lang w:val="en-US" w:eastAsia="zh-CN"/>
          </w:rPr>
          <w:t>2</w:t>
        </w:r>
      </w:ins>
      <w:ins w:id="3" w:author="Administrator" w:date="2022-01-25T09:18:23Z">
        <w:r>
          <w:rPr>
            <w:rFonts w:hint="eastAsia" w:ascii="宋体" w:hAnsi="宋体" w:eastAsia="宋体" w:cs="宋体"/>
            <w:color w:val="000000"/>
            <w:sz w:val="32"/>
            <w:szCs w:val="32"/>
            <w:highlight w:val="none"/>
          </w:rPr>
          <w:t>年安排“三公”经费预算</w:t>
        </w:r>
      </w:ins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443</w:t>
      </w:r>
      <w:ins w:id="4" w:author="Administrator" w:date="2022-01-25T09:18:23Z">
        <w:r>
          <w:rPr>
            <w:rFonts w:hint="eastAsia" w:ascii="宋体" w:hAnsi="宋体" w:eastAsia="宋体" w:cs="宋体"/>
            <w:color w:val="000000"/>
            <w:sz w:val="32"/>
            <w:szCs w:val="32"/>
            <w:highlight w:val="none"/>
          </w:rPr>
          <w:t>万元，较202</w:t>
        </w:r>
      </w:ins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1</w:t>
      </w:r>
      <w:ins w:id="5" w:author="Administrator" w:date="2022-01-25T09:18:23Z">
        <w:r>
          <w:rPr>
            <w:rFonts w:hint="eastAsia" w:ascii="宋体" w:hAnsi="宋体" w:eastAsia="宋体" w:cs="宋体"/>
            <w:color w:val="000000"/>
            <w:sz w:val="32"/>
            <w:szCs w:val="32"/>
            <w:highlight w:val="none"/>
          </w:rPr>
          <w:t>年预算数同比增</w:t>
        </w:r>
      </w:ins>
      <w:ins w:id="6" w:author="Administrator" w:date="2022-01-25T09:18:23Z">
        <w:r>
          <w:rPr>
            <w:rFonts w:hint="eastAsia" w:ascii="宋体" w:hAnsi="宋体" w:eastAsia="宋体" w:cs="宋体"/>
            <w:color w:val="000000"/>
            <w:sz w:val="32"/>
            <w:szCs w:val="32"/>
            <w:highlight w:val="none"/>
            <w:lang w:eastAsia="zh-CN"/>
          </w:rPr>
          <w:t>加</w:t>
        </w:r>
      </w:ins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212</w:t>
      </w:r>
      <w:ins w:id="7" w:author="Administrator" w:date="2022-01-25T09:18:23Z">
        <w:r>
          <w:rPr>
            <w:rFonts w:hint="eastAsia" w:ascii="宋体" w:hAnsi="宋体" w:eastAsia="宋体" w:cs="宋体"/>
            <w:color w:val="000000"/>
            <w:sz w:val="32"/>
            <w:szCs w:val="32"/>
            <w:highlight w:val="none"/>
            <w:lang w:val="en-US" w:eastAsia="zh-CN"/>
          </w:rPr>
          <w:t>万元，增长</w:t>
        </w:r>
      </w:ins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91</w:t>
      </w:r>
      <w:ins w:id="8" w:author="Administrator" w:date="2022-01-25T09:18:23Z">
        <w:r>
          <w:rPr>
            <w:rFonts w:hint="eastAsia" w:ascii="宋体" w:hAnsi="宋体" w:eastAsia="宋体" w:cs="宋体"/>
            <w:color w:val="000000"/>
            <w:sz w:val="32"/>
            <w:szCs w:val="32"/>
            <w:highlight w:val="none"/>
          </w:rPr>
          <w:t>%。其中因公出国（境）费用0万元</w:t>
        </w:r>
      </w:ins>
      <w:ins w:id="9" w:author="Administrator" w:date="2022-01-25T09:18:23Z">
        <w:r>
          <w:rPr>
            <w:rFonts w:hint="eastAsia" w:ascii="宋体" w:hAnsi="宋体" w:eastAsia="宋体" w:cs="宋体"/>
            <w:color w:val="000000"/>
            <w:sz w:val="32"/>
            <w:szCs w:val="32"/>
            <w:highlight w:val="none"/>
            <w:lang w:eastAsia="zh-CN"/>
          </w:rPr>
          <w:t>，与去年持平</w:t>
        </w:r>
      </w:ins>
      <w:ins w:id="10" w:author="Administrator" w:date="2022-01-25T09:18:23Z">
        <w:r>
          <w:rPr>
            <w:rFonts w:hint="eastAsia" w:ascii="宋体" w:hAnsi="宋体" w:eastAsia="宋体" w:cs="宋体"/>
            <w:color w:val="000000"/>
            <w:sz w:val="32"/>
            <w:szCs w:val="32"/>
            <w:highlight w:val="none"/>
          </w:rPr>
          <w:t>；公务接待费</w:t>
        </w:r>
      </w:ins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114</w:t>
      </w:r>
      <w:ins w:id="11" w:author="Administrator" w:date="2022-01-25T09:18:23Z">
        <w:r>
          <w:rPr>
            <w:rFonts w:hint="eastAsia" w:ascii="宋体" w:hAnsi="宋体" w:eastAsia="宋体" w:cs="宋体"/>
            <w:color w:val="000000"/>
            <w:sz w:val="32"/>
            <w:szCs w:val="32"/>
            <w:highlight w:val="none"/>
          </w:rPr>
          <w:t>万元，同比增加</w:t>
        </w:r>
      </w:ins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59</w:t>
      </w:r>
      <w:ins w:id="12" w:author="Administrator" w:date="2022-01-25T09:18:23Z">
        <w:r>
          <w:rPr>
            <w:rFonts w:hint="eastAsia" w:ascii="宋体" w:hAnsi="宋体" w:eastAsia="宋体" w:cs="宋体"/>
            <w:color w:val="000000"/>
            <w:sz w:val="32"/>
            <w:szCs w:val="32"/>
            <w:highlight w:val="none"/>
          </w:rPr>
          <w:t>万元，增长</w:t>
        </w:r>
      </w:ins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107</w:t>
      </w:r>
      <w:ins w:id="13" w:author="Administrator" w:date="2022-01-25T09:18:23Z">
        <w:r>
          <w:rPr>
            <w:rFonts w:hint="eastAsia" w:ascii="宋体" w:hAnsi="宋体" w:eastAsia="宋体" w:cs="宋体"/>
            <w:color w:val="000000"/>
            <w:sz w:val="32"/>
            <w:szCs w:val="32"/>
            <w:highlight w:val="none"/>
          </w:rPr>
          <w:t>%，增长</w:t>
        </w:r>
      </w:ins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eastAsia="zh-CN"/>
        </w:rPr>
        <w:t>的主要</w:t>
      </w:r>
      <w:ins w:id="14" w:author="Administrator" w:date="2022-01-25T09:18:23Z">
        <w:r>
          <w:rPr>
            <w:rFonts w:hint="eastAsia" w:ascii="宋体" w:hAnsi="宋体" w:eastAsia="宋体" w:cs="宋体"/>
            <w:color w:val="000000"/>
            <w:sz w:val="32"/>
            <w:szCs w:val="32"/>
            <w:highlight w:val="none"/>
          </w:rPr>
          <w:t>原因是</w:t>
        </w:r>
      </w:ins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eastAsia="zh-CN"/>
        </w:rPr>
        <w:t>接待服务中心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2021年未安排接待项目预算，2022年安排有50万元接待项目预算</w:t>
      </w:r>
      <w:ins w:id="15" w:author="Administrator" w:date="2022-01-25T09:18:23Z">
        <w:r>
          <w:rPr>
            <w:rFonts w:hint="eastAsia" w:ascii="宋体" w:hAnsi="宋体" w:eastAsia="宋体" w:cs="宋体"/>
            <w:color w:val="000000"/>
            <w:sz w:val="32"/>
            <w:szCs w:val="32"/>
            <w:highlight w:val="none"/>
          </w:rPr>
          <w:t>；公务用车购置费</w:t>
        </w:r>
      </w:ins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137</w:t>
      </w:r>
      <w:ins w:id="16" w:author="Administrator" w:date="2022-01-25T09:18:23Z">
        <w:r>
          <w:rPr>
            <w:rFonts w:hint="eastAsia" w:ascii="宋体" w:hAnsi="宋体" w:eastAsia="宋体" w:cs="宋体"/>
            <w:color w:val="000000"/>
            <w:sz w:val="32"/>
            <w:szCs w:val="32"/>
            <w:highlight w:val="none"/>
          </w:rPr>
          <w:t>万元，</w:t>
        </w:r>
      </w:ins>
      <w:ins w:id="17" w:author="Administrator" w:date="2022-01-25T09:18:23Z">
        <w:r>
          <w:rPr>
            <w:rFonts w:hint="eastAsia" w:ascii="宋体" w:hAnsi="宋体" w:eastAsia="宋体" w:cs="宋体"/>
            <w:color w:val="000000"/>
            <w:sz w:val="32"/>
            <w:szCs w:val="32"/>
            <w:highlight w:val="none"/>
            <w:lang w:eastAsia="zh-CN"/>
          </w:rPr>
          <w:t>比去年增加</w:t>
        </w:r>
      </w:ins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89</w:t>
      </w:r>
      <w:ins w:id="18" w:author="Administrator" w:date="2022-01-25T09:18:23Z">
        <w:r>
          <w:rPr>
            <w:rFonts w:hint="eastAsia" w:ascii="宋体" w:hAnsi="宋体" w:eastAsia="宋体" w:cs="宋体"/>
            <w:color w:val="000000"/>
            <w:sz w:val="32"/>
            <w:szCs w:val="32"/>
            <w:highlight w:val="none"/>
            <w:lang w:val="en-US" w:eastAsia="zh-CN"/>
          </w:rPr>
          <w:t>万元，</w:t>
        </w:r>
      </w:ins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增长185%，</w:t>
      </w:r>
      <w:ins w:id="19" w:author="Administrator" w:date="2022-01-25T09:18:23Z">
        <w:r>
          <w:rPr>
            <w:rFonts w:hint="eastAsia" w:ascii="宋体" w:hAnsi="宋体" w:eastAsia="宋体" w:cs="宋体"/>
            <w:color w:val="000000"/>
            <w:sz w:val="32"/>
            <w:szCs w:val="32"/>
            <w:highlight w:val="none"/>
            <w:lang w:val="en-US" w:eastAsia="zh-CN"/>
          </w:rPr>
          <w:t>增加的原因是</w:t>
        </w:r>
      </w:ins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eastAsia="zh-CN"/>
        </w:rPr>
        <w:t>政府办计划采购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1辆中巴车和4辆越野车，纪委计划采购1辆公车</w:t>
      </w:r>
      <w:ins w:id="20" w:author="Administrator" w:date="2022-01-25T09:18:23Z">
        <w:r>
          <w:rPr>
            <w:rFonts w:hint="eastAsia" w:ascii="宋体" w:hAnsi="宋体" w:eastAsia="宋体" w:cs="宋体"/>
            <w:color w:val="000000"/>
            <w:sz w:val="32"/>
            <w:szCs w:val="32"/>
            <w:highlight w:val="none"/>
          </w:rPr>
          <w:t>；车辆运行维护费</w:t>
        </w:r>
      </w:ins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192</w:t>
      </w:r>
      <w:ins w:id="21" w:author="Administrator" w:date="2022-01-25T09:18:23Z">
        <w:r>
          <w:rPr>
            <w:rFonts w:hint="eastAsia" w:ascii="宋体" w:hAnsi="宋体" w:eastAsia="宋体" w:cs="宋体"/>
            <w:color w:val="000000"/>
            <w:sz w:val="32"/>
            <w:szCs w:val="32"/>
            <w:highlight w:val="none"/>
          </w:rPr>
          <w:t>万元，</w:t>
        </w:r>
      </w:ins>
      <w:ins w:id="22" w:author="Administrator" w:date="2022-01-25T09:18:23Z">
        <w:r>
          <w:rPr>
            <w:rFonts w:hint="eastAsia" w:ascii="宋体" w:hAnsi="宋体" w:eastAsia="宋体" w:cs="宋体"/>
            <w:color w:val="000000"/>
            <w:sz w:val="32"/>
            <w:szCs w:val="32"/>
            <w:highlight w:val="none"/>
            <w:lang w:eastAsia="zh-CN"/>
          </w:rPr>
          <w:t>比去年增加</w:t>
        </w:r>
      </w:ins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64</w:t>
      </w:r>
      <w:ins w:id="23" w:author="Administrator" w:date="2022-01-25T09:18:23Z">
        <w:r>
          <w:rPr>
            <w:rFonts w:hint="eastAsia" w:ascii="宋体" w:hAnsi="宋体" w:eastAsia="宋体" w:cs="宋体"/>
            <w:color w:val="000000"/>
            <w:sz w:val="32"/>
            <w:szCs w:val="32"/>
            <w:highlight w:val="none"/>
            <w:lang w:val="en-US" w:eastAsia="zh-CN"/>
          </w:rPr>
          <w:t>万元，</w:t>
        </w:r>
      </w:ins>
      <w:ins w:id="24" w:author="Administrator" w:date="2022-01-25T09:18:23Z">
        <w:r>
          <w:rPr>
            <w:rFonts w:hint="eastAsia" w:ascii="宋体" w:hAnsi="宋体" w:eastAsia="宋体" w:cs="宋体"/>
            <w:color w:val="000000"/>
            <w:sz w:val="32"/>
            <w:szCs w:val="32"/>
            <w:highlight w:val="none"/>
          </w:rPr>
          <w:t>增长</w:t>
        </w:r>
      </w:ins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50</w:t>
      </w:r>
      <w:ins w:id="25" w:author="Administrator" w:date="2022-01-25T09:18:23Z">
        <w:r>
          <w:rPr>
            <w:rFonts w:hint="eastAsia" w:ascii="宋体" w:hAnsi="宋体" w:eastAsia="宋体" w:cs="宋体"/>
            <w:color w:val="000000"/>
            <w:sz w:val="32"/>
            <w:szCs w:val="32"/>
            <w:highlight w:val="none"/>
          </w:rPr>
          <w:t>%，</w:t>
        </w:r>
      </w:ins>
      <w:ins w:id="26" w:author="Administrator" w:date="2022-01-25T09:18:23Z">
        <w:r>
          <w:rPr>
            <w:rFonts w:hint="eastAsia" w:ascii="宋体" w:hAnsi="宋体" w:eastAsia="宋体" w:cs="宋体"/>
            <w:color w:val="000000"/>
            <w:sz w:val="32"/>
            <w:szCs w:val="32"/>
            <w:highlight w:val="none"/>
            <w:lang w:eastAsia="zh-CN"/>
          </w:rPr>
          <w:t>增加</w:t>
        </w:r>
      </w:ins>
      <w:ins w:id="27" w:author="Administrator" w:date="2022-01-25T09:18:23Z">
        <w:r>
          <w:rPr>
            <w:rFonts w:hint="eastAsia" w:ascii="宋体" w:hAnsi="宋体" w:eastAsia="宋体" w:cs="宋体"/>
            <w:color w:val="000000"/>
            <w:sz w:val="32"/>
            <w:szCs w:val="32"/>
            <w:highlight w:val="none"/>
          </w:rPr>
          <w:t>原因是</w:t>
        </w:r>
      </w:ins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eastAsia="zh-CN"/>
        </w:rPr>
        <w:t>政府办为新增车辆编制了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62万元的维护费项目预算。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C69AA"/>
    <w:rsid w:val="5E0C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125" w:right="0"/>
      <w:jc w:val="both"/>
    </w:pPr>
    <w:rPr>
      <w:rFonts w:hint="eastAsia" w:ascii="宋体" w:hAnsi="宋体" w:eastAsia="宋体" w:cs="宋体"/>
      <w:kern w:val="0"/>
      <w:sz w:val="29"/>
      <w:szCs w:val="29"/>
      <w:lang w:val="en-US" w:eastAsia="zh-CN" w:bidi="ar"/>
    </w:rPr>
  </w:style>
  <w:style w:type="paragraph" w:customStyle="1" w:styleId="4">
    <w:name w:val="明显引用1"/>
    <w:basedOn w:val="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eastAsia="宋体" w:cs="Times New Roman"/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2022-02-10T09:47:00Z</dcterms:created>
  <dc:creator>Administrator</dc:creator>
  <cp:lastModifiedBy>Administrator</cp:lastModifiedBy>
  <dcterms:modified xsi:type="dcterms:W3CDTF">2022-02-10T09:49:39Z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