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p>
    <w:p>
      <w:pPr>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p>
    <w:p>
      <w:pPr>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p>
    <w:p>
      <w:pPr>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p>
    <w:p>
      <w:pPr>
        <w:pStyle w:val="2"/>
        <w:keepNext w:val="0"/>
        <w:keepLines w:val="0"/>
        <w:pageBreakBefore w:val="0"/>
        <w:kinsoku/>
        <w:overflowPunct/>
        <w:topLinePunct w:val="0"/>
        <w:autoSpaceDE/>
        <w:autoSpaceDN/>
        <w:bidi w:val="0"/>
        <w:spacing w:after="0" w:line="560" w:lineRule="exact"/>
        <w:ind w:left="0" w:leftChars="0" w:right="0" w:rightChars="0" w:firstLine="0" w:firstLineChars="0"/>
        <w:textAlignment w:val="auto"/>
        <w:outlineLvl w:val="9"/>
        <w:rPr>
          <w:rFonts w:hint="default" w:ascii="Times New Roman" w:hAnsi="Times New Roman" w:cs="Times New Roman"/>
          <w:lang w:val="en-US" w:eastAsia="zh-CN"/>
        </w:rPr>
      </w:pPr>
    </w:p>
    <w:p>
      <w:pPr>
        <w:keepNext w:val="0"/>
        <w:keepLines w:val="0"/>
        <w:pageBreakBefore w:val="0"/>
        <w:widowControl w:val="0"/>
        <w:numPr>
          <w:ins w:id="0" w:author="水产局" w:date=""/>
        </w:numPr>
        <w:tabs>
          <w:tab w:val="center" w:pos="4613"/>
          <w:tab w:val="right" w:pos="9070"/>
        </w:tabs>
        <w:kinsoku/>
        <w:wordWrap/>
        <w:overflowPunct/>
        <w:topLinePunct w:val="0"/>
        <w:autoSpaceDE/>
        <w:autoSpaceDN/>
        <w:bidi w:val="0"/>
        <w:adjustRightInd/>
        <w:snapToGrid/>
        <w:spacing w:line="540" w:lineRule="atLeast"/>
        <w:ind w:left="0" w:leftChars="0" w:right="0" w:rightChars="0" w:firstLine="156" w:firstLineChars="49"/>
        <w:jc w:val="center"/>
        <w:textAlignment w:val="auto"/>
        <w:outlineLvl w:val="9"/>
        <w:rPr>
          <w:rFonts w:eastAsia="仿宋_GB2312"/>
        </w:rPr>
      </w:pPr>
      <w:r>
        <w:rPr>
          <w:rFonts w:hint="eastAsia" w:eastAsia="仿宋_GB2312"/>
          <w:bCs/>
          <w:sz w:val="32"/>
          <w:szCs w:val="28"/>
          <w:lang w:bidi="th-TH"/>
        </w:rPr>
        <w:t>柳南政办〔</w:t>
      </w:r>
      <w:r>
        <w:rPr>
          <w:rFonts w:ascii="Times New Roman" w:hAnsi="Times New Roman" w:eastAsia="仿宋_GB2312"/>
          <w:bCs/>
          <w:sz w:val="32"/>
          <w:szCs w:val="28"/>
          <w:lang w:bidi="th-TH"/>
        </w:rPr>
        <w:t>2023</w:t>
      </w:r>
      <w:r>
        <w:rPr>
          <w:rFonts w:hint="eastAsia" w:eastAsia="仿宋_GB2312"/>
          <w:bCs/>
          <w:sz w:val="32"/>
          <w:szCs w:val="28"/>
          <w:lang w:bidi="th-TH"/>
        </w:rPr>
        <w:t>〕</w:t>
      </w:r>
      <w:r>
        <w:rPr>
          <w:rFonts w:hint="eastAsia" w:ascii="Times New Roman" w:hAnsi="Times New Roman" w:eastAsia="仿宋_GB2312"/>
          <w:bCs/>
          <w:sz w:val="32"/>
          <w:szCs w:val="28"/>
          <w:lang w:val="en-US" w:eastAsia="zh-CN" w:bidi="th-TH"/>
        </w:rPr>
        <w:t>2</w:t>
      </w:r>
      <w:r>
        <w:rPr>
          <w:rFonts w:hint="eastAsia" w:eastAsia="仿宋_GB2312"/>
          <w:bCs/>
          <w:sz w:val="32"/>
          <w:szCs w:val="28"/>
          <w:lang w:bidi="th-TH"/>
        </w:rPr>
        <w:t>号</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outlineLvl w:val="9"/>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柳州市柳南区人民政府办公室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关于印发柳州市柳南区</w:t>
      </w:r>
      <w:r>
        <w:rPr>
          <w:rFonts w:hint="default" w:ascii="Times New Roman" w:hAnsi="Times New Roman" w:eastAsia="方正小标宋简体" w:cs="Times New Roman"/>
          <w:sz w:val="44"/>
          <w:szCs w:val="44"/>
        </w:rPr>
        <w:t>2023</w:t>
      </w:r>
      <w:r>
        <w:rPr>
          <w:rFonts w:hint="eastAsia" w:ascii="方正小标宋简体" w:hAnsi="方正小标宋简体" w:eastAsia="方正小标宋简体" w:cs="方正小标宋简体"/>
          <w:sz w:val="44"/>
          <w:szCs w:val="44"/>
        </w:rPr>
        <w:t>年耕地地力</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保护补贴项目实施工作方案的通知</w:t>
      </w:r>
    </w:p>
    <w:p>
      <w:pPr>
        <w:tabs>
          <w:tab w:val="center" w:pos="4613"/>
          <w:tab w:val="right" w:pos="9070"/>
        </w:tabs>
        <w:spacing w:line="560" w:lineRule="exact"/>
        <w:ind w:firstLine="156" w:firstLineChars="49"/>
        <w:jc w:val="center"/>
        <w:rPr>
          <w:rFonts w:eastAsia="仿宋_GB2312"/>
          <w:bCs/>
          <w:sz w:val="32"/>
          <w:szCs w:val="28"/>
          <w:lang w:bidi="th-TH"/>
        </w:rPr>
      </w:pP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各镇政府、涉农街道办事处，区各有关单位：</w:t>
      </w:r>
    </w:p>
    <w:p>
      <w:pPr>
        <w:pStyle w:val="12"/>
        <w:spacing w:line="560" w:lineRule="exact"/>
        <w:ind w:firstLine="3168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经区人民政府同意，现将《柳州市柳南区</w:t>
      </w:r>
      <w:r>
        <w:rPr>
          <w:rFonts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年耕地地力保护补贴项目实施工作方案》印发给你们，请认真组织实施。</w:t>
      </w:r>
    </w:p>
    <w:p>
      <w:pPr>
        <w:pStyle w:val="12"/>
        <w:spacing w:line="560" w:lineRule="exact"/>
        <w:ind w:firstLine="31680"/>
        <w:rPr>
          <w:rFonts w:ascii="仿宋_GB2312" w:hAnsi="仿宋_GB2312" w:eastAsia="仿宋_GB2312" w:cs="仿宋_GB2312"/>
          <w:b w:val="0"/>
          <w:bCs w:val="0"/>
          <w:sz w:val="32"/>
          <w:szCs w:val="32"/>
        </w:rPr>
      </w:pPr>
    </w:p>
    <w:p>
      <w:pPr>
        <w:pStyle w:val="12"/>
        <w:spacing w:line="560" w:lineRule="exact"/>
        <w:ind w:firstLine="31680"/>
        <w:rPr>
          <w:rFonts w:ascii="仿宋_GB2312" w:hAnsi="仿宋_GB2312" w:eastAsia="仿宋_GB2312" w:cs="仿宋_GB2312"/>
          <w:b w:val="0"/>
          <w:bCs w:val="0"/>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柳州市柳南区人民政府办公室</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 xml:space="preserve">                             </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w:t>
      </w:r>
      <w:r>
        <w:rPr>
          <w:rFonts w:ascii="Times New Roman" w:hAnsi="Times New Roman" w:eastAsia="仿宋_GB2312" w:cs="仿宋_GB2312"/>
          <w:sz w:val="32"/>
          <w:szCs w:val="32"/>
        </w:rPr>
        <w:t>2</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lang w:val="en-US" w:eastAsia="zh-CN"/>
        </w:rPr>
        <w:t>27</w:t>
      </w:r>
      <w:r>
        <w:rPr>
          <w:rFonts w:hint="eastAsia" w:ascii="仿宋_GB2312" w:hAnsi="仿宋_GB2312" w:eastAsia="仿宋_GB2312" w:cs="仿宋_GB2312"/>
          <w:sz w:val="32"/>
          <w:szCs w:val="32"/>
        </w:rPr>
        <w:t>日</w:t>
      </w:r>
    </w:p>
    <w:p>
      <w:pPr>
        <w:spacing w:line="560" w:lineRule="exact"/>
        <w:rPr>
          <w:rFonts w:ascii="仿宋_GB2312" w:hAnsi="仿宋_GB2312" w:eastAsia="仿宋_GB2312" w:cs="仿宋_GB2312"/>
          <w:sz w:val="32"/>
          <w:szCs w:val="32"/>
        </w:rPr>
      </w:pPr>
    </w:p>
    <w:p>
      <w:pPr>
        <w:pStyle w:val="2"/>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柳州市柳南区</w:t>
      </w:r>
      <w:r>
        <w:rPr>
          <w:rFonts w:hint="eastAsia" w:ascii="Times New Roman" w:hAnsi="Times New Roman" w:eastAsia="方正小标宋简体" w:cs="方正小标宋简体"/>
          <w:sz w:val="44"/>
          <w:szCs w:val="44"/>
        </w:rPr>
        <w:t>2023</w:t>
      </w:r>
      <w:r>
        <w:rPr>
          <w:rFonts w:hint="eastAsia" w:ascii="方正小标宋简体" w:hAnsi="方正小标宋简体" w:eastAsia="方正小标宋简体" w:cs="方正小标宋简体"/>
          <w:sz w:val="44"/>
          <w:szCs w:val="44"/>
        </w:rPr>
        <w:t>年</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耕地地力保护补贴项目实施工作方案</w:t>
      </w:r>
    </w:p>
    <w:p>
      <w:pPr>
        <w:spacing w:line="560" w:lineRule="exact"/>
        <w:ind w:firstLine="624" w:firstLineChars="200"/>
        <w:rPr>
          <w:rFonts w:ascii="仿宋_GB2312" w:hAnsi="仿宋_GB2312" w:eastAsia="仿宋_GB2312" w:cs="仿宋_GB2312"/>
          <w:snapToGrid w:val="0"/>
          <w:spacing w:val="-4"/>
          <w:kern w:val="0"/>
          <w:sz w:val="32"/>
          <w:szCs w:val="32"/>
        </w:rPr>
      </w:pP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根据广西壮族自治区农业农村厅</w:t>
      </w:r>
      <w:r>
        <w:rPr>
          <w:rFonts w:ascii="仿宋_GB2312" w:hAnsi="仿宋_GB2312" w:eastAsia="仿宋_GB2312" w:cs="仿宋_GB2312"/>
          <w:snapToGrid w:val="0"/>
          <w:spacing w:val="-4"/>
          <w:kern w:val="0"/>
          <w:sz w:val="32"/>
          <w:szCs w:val="32"/>
        </w:rPr>
        <w:t xml:space="preserve"> </w:t>
      </w:r>
      <w:r>
        <w:rPr>
          <w:rFonts w:hint="eastAsia" w:ascii="仿宋_GB2312" w:hAnsi="仿宋_GB2312" w:eastAsia="仿宋_GB2312" w:cs="仿宋_GB2312"/>
          <w:snapToGrid w:val="0"/>
          <w:spacing w:val="-4"/>
          <w:kern w:val="0"/>
          <w:sz w:val="32"/>
          <w:szCs w:val="32"/>
        </w:rPr>
        <w:t>财政厅《关于做好</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年耕地地力保护补贴项目实施工作的通知》（桂农厅发〔</w:t>
      </w:r>
      <w:r>
        <w:rPr>
          <w:rFonts w:ascii="Times New Roman" w:hAnsi="Times New Roman" w:eastAsia="仿宋_GB2312" w:cs="仿宋_GB2312"/>
          <w:snapToGrid w:val="0"/>
          <w:spacing w:val="-4"/>
          <w:kern w:val="0"/>
          <w:sz w:val="32"/>
          <w:szCs w:val="32"/>
        </w:rPr>
        <w:t>2022</w:t>
      </w:r>
      <w:r>
        <w:rPr>
          <w:rFonts w:hint="eastAsia"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163</w:t>
      </w:r>
      <w:r>
        <w:rPr>
          <w:rFonts w:hint="eastAsia" w:ascii="仿宋_GB2312" w:hAnsi="仿宋_GB2312" w:eastAsia="仿宋_GB2312" w:cs="仿宋_GB2312"/>
          <w:snapToGrid w:val="0"/>
          <w:spacing w:val="-4"/>
          <w:kern w:val="0"/>
          <w:sz w:val="32"/>
          <w:szCs w:val="32"/>
        </w:rPr>
        <w:t>号）《关于印发广西壮族自治区农业三项补贴改革方案的通知》（桂财农〔</w:t>
      </w:r>
      <w:r>
        <w:rPr>
          <w:rFonts w:ascii="Times New Roman" w:hAnsi="Times New Roman" w:eastAsia="仿宋_GB2312" w:cs="仿宋_GB2312"/>
          <w:snapToGrid w:val="0"/>
          <w:spacing w:val="-4"/>
          <w:kern w:val="0"/>
          <w:sz w:val="32"/>
          <w:szCs w:val="32"/>
        </w:rPr>
        <w:t>2016</w:t>
      </w:r>
      <w:r>
        <w:rPr>
          <w:rFonts w:hint="eastAsia"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94</w:t>
      </w:r>
      <w:r>
        <w:rPr>
          <w:rFonts w:hint="eastAsia" w:ascii="仿宋_GB2312" w:hAnsi="仿宋_GB2312" w:eastAsia="仿宋_GB2312" w:cs="仿宋_GB2312"/>
          <w:snapToGrid w:val="0"/>
          <w:spacing w:val="-4"/>
          <w:kern w:val="0"/>
          <w:sz w:val="32"/>
          <w:szCs w:val="32"/>
        </w:rPr>
        <w:t>号）等精神，为确保按时、按质、按量完成柳南区</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年耕地地力保护补贴资金的发放工作，结合柳南区实际情况，特制定本方案。</w:t>
      </w:r>
    </w:p>
    <w:p>
      <w:pPr>
        <w:spacing w:line="560" w:lineRule="exact"/>
        <w:ind w:firstLine="624" w:firstLineChars="200"/>
        <w:rPr>
          <w:rFonts w:ascii="黑体" w:hAnsi="黑体" w:eastAsia="黑体" w:cs="黑体"/>
          <w:bCs/>
          <w:snapToGrid w:val="0"/>
          <w:spacing w:val="-4"/>
          <w:kern w:val="0"/>
          <w:sz w:val="32"/>
          <w:szCs w:val="32"/>
        </w:rPr>
      </w:pPr>
      <w:r>
        <w:rPr>
          <w:rFonts w:hint="eastAsia" w:ascii="黑体" w:hAnsi="黑体" w:eastAsia="黑体" w:cs="黑体"/>
          <w:bCs/>
          <w:snapToGrid w:val="0"/>
          <w:spacing w:val="-4"/>
          <w:kern w:val="0"/>
          <w:sz w:val="32"/>
          <w:szCs w:val="32"/>
        </w:rPr>
        <w:t>一、指导思想</w:t>
      </w:r>
    </w:p>
    <w:p>
      <w:pPr>
        <w:spacing w:line="560" w:lineRule="exact"/>
        <w:ind w:firstLine="624" w:firstLineChars="200"/>
        <w:rPr>
          <w:rFonts w:ascii="仿宋_GB2312" w:hAnsi="仿宋_GB2312" w:eastAsia="仿宋_GB2312" w:cs="仿宋_GB2312"/>
          <w:snapToGrid w:val="0"/>
          <w:color w:val="000000"/>
          <w:spacing w:val="-4"/>
          <w:kern w:val="0"/>
          <w:sz w:val="32"/>
          <w:szCs w:val="32"/>
        </w:rPr>
      </w:pPr>
      <w:r>
        <w:rPr>
          <w:rFonts w:hint="eastAsia" w:ascii="仿宋_GB2312" w:hAnsi="仿宋_GB2312" w:eastAsia="仿宋_GB2312" w:cs="仿宋_GB2312"/>
          <w:snapToGrid w:val="0"/>
          <w:color w:val="000000"/>
          <w:spacing w:val="-4"/>
          <w:kern w:val="0"/>
          <w:sz w:val="32"/>
          <w:szCs w:val="32"/>
        </w:rPr>
        <w:t>以习近平新时代中国特色社会主义思想为指导，全面贯彻党的二十大精神，认真落实习近平总书记关于耕地保护的有关论述，以规范补贴资金发放、提高补贴政策效应为目标，切实推动农业“三项补贴”由激励性补贴向功能性补贴、由覆盖性补贴向环节性补贴转变，自觉促进耕地质量提升，严格控制和减少弃耕撂荒，有效遏制耕地“非农化”和防止“非粮化”，实现“藏粮于地”，增强我区粮食综合生产能力，保障粮食生产安全。</w:t>
      </w:r>
    </w:p>
    <w:p>
      <w:pPr>
        <w:numPr>
          <w:ilvl w:val="255"/>
          <w:numId w:val="0"/>
        </w:numPr>
        <w:spacing w:line="560" w:lineRule="exact"/>
        <w:ind w:firstLine="624" w:firstLineChars="200"/>
        <w:rPr>
          <w:rFonts w:ascii="黑体" w:hAnsi="黑体" w:eastAsia="黑体" w:cs="黑体"/>
          <w:bCs/>
          <w:snapToGrid w:val="0"/>
          <w:spacing w:val="-4"/>
          <w:kern w:val="0"/>
          <w:sz w:val="32"/>
          <w:szCs w:val="32"/>
        </w:rPr>
      </w:pPr>
      <w:r>
        <w:rPr>
          <w:rFonts w:hint="eastAsia" w:ascii="黑体" w:hAnsi="黑体" w:eastAsia="黑体" w:cs="黑体"/>
          <w:bCs/>
          <w:snapToGrid w:val="0"/>
          <w:spacing w:val="-4"/>
          <w:kern w:val="0"/>
          <w:sz w:val="32"/>
          <w:szCs w:val="32"/>
        </w:rPr>
        <w:t>二、目标任务</w:t>
      </w:r>
      <w:r>
        <w:rPr>
          <w:rFonts w:ascii="黑体" w:hAnsi="黑体" w:eastAsia="黑体" w:cs="黑体"/>
          <w:bCs/>
          <w:snapToGrid w:val="0"/>
          <w:spacing w:val="-4"/>
          <w:kern w:val="0"/>
          <w:sz w:val="32"/>
          <w:szCs w:val="32"/>
        </w:rPr>
        <w:t xml:space="preserve">  </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详见附件</w:t>
      </w:r>
      <w:r>
        <w:rPr>
          <w:rFonts w:ascii="Times New Roman" w:hAnsi="Times New Roman" w:eastAsia="仿宋_GB2312" w:cs="仿宋_GB2312"/>
          <w:snapToGrid w:val="0"/>
          <w:spacing w:val="-4"/>
          <w:kern w:val="0"/>
          <w:sz w:val="32"/>
          <w:szCs w:val="32"/>
        </w:rPr>
        <w:t>1</w:t>
      </w:r>
      <w:r>
        <w:rPr>
          <w:rFonts w:hint="eastAsia" w:ascii="仿宋_GB2312" w:hAnsi="仿宋_GB2312" w:eastAsia="仿宋_GB2312" w:cs="仿宋_GB2312"/>
          <w:snapToGrid w:val="0"/>
          <w:spacing w:val="-4"/>
          <w:kern w:val="0"/>
          <w:sz w:val="32"/>
          <w:szCs w:val="32"/>
        </w:rPr>
        <w:t>。</w:t>
      </w:r>
    </w:p>
    <w:p>
      <w:pPr>
        <w:spacing w:line="560" w:lineRule="exact"/>
        <w:ind w:firstLine="624" w:firstLineChars="200"/>
        <w:rPr>
          <w:rFonts w:ascii="黑体" w:hAnsi="黑体" w:eastAsia="黑体" w:cs="黑体"/>
          <w:bCs/>
          <w:snapToGrid w:val="0"/>
          <w:spacing w:val="-4"/>
          <w:kern w:val="0"/>
          <w:sz w:val="32"/>
          <w:szCs w:val="32"/>
        </w:rPr>
      </w:pPr>
      <w:r>
        <w:rPr>
          <w:rFonts w:hint="eastAsia" w:ascii="黑体" w:hAnsi="黑体" w:eastAsia="黑体" w:cs="黑体"/>
          <w:bCs/>
          <w:snapToGrid w:val="0"/>
          <w:spacing w:val="-4"/>
          <w:kern w:val="0"/>
          <w:sz w:val="32"/>
          <w:szCs w:val="32"/>
        </w:rPr>
        <w:t>三、基本原则</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楷体_GB2312" w:hAnsi="楷体_GB2312" w:eastAsia="楷体_GB2312" w:cs="楷体_GB2312"/>
          <w:snapToGrid w:val="0"/>
          <w:spacing w:val="-4"/>
          <w:kern w:val="0"/>
          <w:sz w:val="32"/>
          <w:szCs w:val="32"/>
        </w:rPr>
        <w:t>（一）坚持生产生态并重。</w:t>
      </w:r>
      <w:r>
        <w:rPr>
          <w:rFonts w:hint="eastAsia" w:ascii="仿宋_GB2312" w:hAnsi="仿宋_GB2312" w:eastAsia="仿宋_GB2312" w:cs="仿宋_GB2312"/>
          <w:bCs/>
          <w:snapToGrid w:val="0"/>
          <w:spacing w:val="-4"/>
          <w:kern w:val="0"/>
          <w:sz w:val="32"/>
          <w:szCs w:val="32"/>
        </w:rPr>
        <w:t>严守耕地保护红线，紧紧围绕农业增效、农民增收、农村增绿，按照生产生态协调的原则，切实提高补贴政策的指向性、准确性和时效性，提高农业综合效益和竞争力。</w:t>
      </w:r>
    </w:p>
    <w:p>
      <w:pPr>
        <w:spacing w:line="560" w:lineRule="exact"/>
        <w:ind w:firstLine="624" w:firstLineChars="200"/>
        <w:rPr>
          <w:rFonts w:ascii="仿宋_GB2312" w:hAnsi="仿宋_GB2312" w:eastAsia="仿宋_GB2312" w:cs="仿宋_GB2312"/>
          <w:bCs/>
          <w:snapToGrid w:val="0"/>
          <w:spacing w:val="-4"/>
          <w:kern w:val="0"/>
          <w:sz w:val="32"/>
          <w:szCs w:val="32"/>
        </w:rPr>
      </w:pPr>
      <w:r>
        <w:rPr>
          <w:rFonts w:hint="eastAsia" w:ascii="楷体_GB2312" w:hAnsi="楷体_GB2312" w:eastAsia="楷体_GB2312" w:cs="楷体_GB2312"/>
          <w:snapToGrid w:val="0"/>
          <w:spacing w:val="-4"/>
          <w:kern w:val="0"/>
          <w:sz w:val="32"/>
          <w:szCs w:val="32"/>
        </w:rPr>
        <w:t>（二）坚持公开透明。</w:t>
      </w:r>
      <w:r>
        <w:rPr>
          <w:rFonts w:hint="eastAsia" w:ascii="仿宋_GB2312" w:hAnsi="仿宋_GB2312" w:eastAsia="仿宋_GB2312" w:cs="仿宋_GB2312"/>
          <w:bCs/>
          <w:snapToGrid w:val="0"/>
          <w:spacing w:val="-4"/>
          <w:kern w:val="0"/>
          <w:sz w:val="32"/>
          <w:szCs w:val="32"/>
        </w:rPr>
        <w:t>政策落实全过程阳光操作，积极进行政策宣传、申报制度告知、期限公告强调，严格执行村级补贴公示制度，每个农户的基础信息、补贴面积、补贴标准、补贴金额等事项必须张榜公示，做到公平、公正、公开。</w:t>
      </w:r>
    </w:p>
    <w:p>
      <w:pPr>
        <w:spacing w:line="560" w:lineRule="exact"/>
        <w:ind w:firstLine="624" w:firstLineChars="200"/>
        <w:rPr>
          <w:rFonts w:ascii="仿宋_GB2312" w:hAnsi="仿宋_GB2312" w:eastAsia="仿宋_GB2312" w:cs="仿宋_GB2312"/>
          <w:bCs/>
          <w:snapToGrid w:val="0"/>
          <w:spacing w:val="-4"/>
          <w:kern w:val="0"/>
          <w:sz w:val="32"/>
          <w:szCs w:val="32"/>
        </w:rPr>
      </w:pPr>
      <w:r>
        <w:rPr>
          <w:rFonts w:hint="eastAsia" w:ascii="楷体_GB2312" w:hAnsi="楷体_GB2312" w:eastAsia="楷体_GB2312" w:cs="楷体_GB2312"/>
          <w:snapToGrid w:val="0"/>
          <w:spacing w:val="-4"/>
          <w:kern w:val="0"/>
          <w:sz w:val="32"/>
          <w:szCs w:val="32"/>
        </w:rPr>
        <w:t>（三）坚持精准高效。</w:t>
      </w:r>
      <w:r>
        <w:rPr>
          <w:rFonts w:hint="eastAsia" w:ascii="仿宋_GB2312" w:hAnsi="仿宋_GB2312" w:eastAsia="仿宋_GB2312" w:cs="仿宋_GB2312"/>
          <w:bCs/>
          <w:snapToGrid w:val="0"/>
          <w:spacing w:val="-4"/>
          <w:kern w:val="0"/>
          <w:sz w:val="32"/>
          <w:szCs w:val="32"/>
        </w:rPr>
        <w:t>严格核准补贴对象信息，规范资金发放程序，加强资金跟踪监管，通过农户“一卡通”账户将补贴资金一次性发放到农户手中，确保资金直补到户、农民直接受益。</w:t>
      </w:r>
    </w:p>
    <w:p>
      <w:pPr>
        <w:spacing w:line="560" w:lineRule="exact"/>
        <w:ind w:firstLine="624" w:firstLineChars="200"/>
        <w:rPr>
          <w:rFonts w:ascii="黑体" w:hAnsi="黑体" w:eastAsia="黑体" w:cs="黑体"/>
          <w:bCs/>
          <w:snapToGrid w:val="0"/>
          <w:spacing w:val="-4"/>
          <w:kern w:val="0"/>
          <w:sz w:val="32"/>
          <w:szCs w:val="32"/>
        </w:rPr>
      </w:pPr>
      <w:r>
        <w:rPr>
          <w:rFonts w:hint="eastAsia" w:ascii="黑体" w:hAnsi="黑体" w:eastAsia="黑体" w:cs="黑体"/>
          <w:bCs/>
          <w:snapToGrid w:val="0"/>
          <w:spacing w:val="-4"/>
          <w:kern w:val="0"/>
          <w:sz w:val="32"/>
          <w:szCs w:val="32"/>
        </w:rPr>
        <w:t>四、领导小组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为加强组织领导，成立柳南区耕地地力保护补贴工作领导小组，领导小组</w:t>
      </w:r>
      <w:r>
        <w:rPr>
          <w:rFonts w:hint="eastAsia" w:ascii="仿宋_GB2312" w:hAnsi="仿宋_GB2312" w:eastAsia="仿宋_GB2312" w:cs="仿宋_GB2312"/>
          <w:color w:val="000000"/>
          <w:sz w:val="32"/>
          <w:szCs w:val="32"/>
        </w:rPr>
        <w:t>办公室设在柳南区农业农村局，办公室主任由覃云星副局长兼任。</w:t>
      </w:r>
      <w:r>
        <w:rPr>
          <w:rFonts w:hint="eastAsia" w:ascii="仿宋_GB2312" w:hAnsi="仿宋_GB2312" w:eastAsia="仿宋_GB2312" w:cs="仿宋_GB2312"/>
          <w:sz w:val="32"/>
          <w:szCs w:val="32"/>
        </w:rPr>
        <w:t>领导小组名单如下：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组</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长：</w:t>
      </w:r>
      <w:r>
        <w:rPr>
          <w:rFonts w:hint="eastAsia" w:ascii="仿宋_GB2312" w:hAnsi="仿宋_GB2312" w:eastAsia="仿宋_GB2312" w:cs="仿宋_GB2312"/>
          <w:kern w:val="0"/>
          <w:sz w:val="32"/>
          <w:szCs w:val="32"/>
        </w:rPr>
        <w:t>肖郭婷</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区人民政府副区长</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副组长：黎承东</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区农业农村局局长</w:t>
      </w:r>
    </w:p>
    <w:p>
      <w:pPr>
        <w:spacing w:line="56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覃云星</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区农业农村局副局长</w:t>
      </w:r>
    </w:p>
    <w:p>
      <w:pPr>
        <w:spacing w:line="560" w:lineRule="exact"/>
        <w:ind w:left="1596" w:leftChars="760"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唐丹萍</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区农业农村局党组成员、区现代农业</w:t>
      </w:r>
    </w:p>
    <w:p>
      <w:pPr>
        <w:spacing w:line="560" w:lineRule="exact"/>
        <w:ind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产业服务中心主任</w:t>
      </w:r>
    </w:p>
    <w:p>
      <w:pPr>
        <w:spacing w:line="560" w:lineRule="exact"/>
        <w:ind w:firstLine="1920" w:firstLineChars="6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杨秋玉</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区财政局副局长</w:t>
      </w:r>
    </w:p>
    <w:p>
      <w:pPr>
        <w:spacing w:line="560" w:lineRule="exact"/>
        <w:ind w:firstLine="1920" w:firstLineChars="6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张弘宇</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太阳村镇政府副镇长</w:t>
      </w:r>
    </w:p>
    <w:p>
      <w:pPr>
        <w:spacing w:line="560" w:lineRule="exact"/>
        <w:ind w:firstLine="1920" w:firstLineChars="6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覃</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豪</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洛满镇政府副镇长</w:t>
      </w:r>
    </w:p>
    <w:p>
      <w:pPr>
        <w:spacing w:line="560" w:lineRule="exact"/>
        <w:ind w:firstLine="1920" w:firstLineChars="6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韦佳妮</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流山镇政府副镇长</w:t>
      </w:r>
    </w:p>
    <w:p>
      <w:pPr>
        <w:spacing w:line="560" w:lineRule="exac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权浩东</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南环街道办事处副主任</w:t>
      </w:r>
    </w:p>
    <w:p>
      <w:pPr>
        <w:spacing w:line="560" w:lineRule="exac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张</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玥</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潭西街道办事处副主任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成</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员：李彦兵</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11"/>
          <w:kern w:val="0"/>
          <w:sz w:val="32"/>
          <w:szCs w:val="32"/>
        </w:rPr>
        <w:t>区农业农村局</w:t>
      </w:r>
      <w:r>
        <w:rPr>
          <w:rFonts w:hint="eastAsia" w:ascii="仿宋_GB2312" w:hAnsi="仿宋_GB2312" w:eastAsia="仿宋_GB2312" w:cs="仿宋_GB2312"/>
          <w:color w:val="000000"/>
          <w:spacing w:val="-11"/>
          <w:sz w:val="32"/>
          <w:szCs w:val="32"/>
        </w:rPr>
        <w:t>农机糖料农田建设股股长</w:t>
      </w:r>
    </w:p>
    <w:p>
      <w:pPr>
        <w:spacing w:line="560" w:lineRule="exact"/>
        <w:ind w:firstLine="1920" w:firstLineChars="6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吴长通</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太阳村镇农业农村综合服务中心主任</w:t>
      </w:r>
    </w:p>
    <w:p>
      <w:pPr>
        <w:spacing w:line="560" w:lineRule="exact"/>
        <w:ind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潘志画</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洛满镇农业农村综合服务中心主任</w:t>
      </w:r>
      <w:r>
        <w:rPr>
          <w:rFonts w:ascii="仿宋_GB2312" w:hAnsi="仿宋_GB2312" w:eastAsia="仿宋_GB2312" w:cs="仿宋_GB2312"/>
          <w:color w:val="000000"/>
          <w:kern w:val="0"/>
          <w:sz w:val="32"/>
          <w:szCs w:val="32"/>
        </w:rPr>
        <w:t xml:space="preserve">        </w:t>
      </w:r>
    </w:p>
    <w:p>
      <w:pPr>
        <w:spacing w:line="560" w:lineRule="exact"/>
        <w:ind w:firstLine="1920" w:firstLineChars="6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覃建高</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流山镇农业农村综合服务中心主任</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覃献斌</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南环街道办事处干部</w:t>
      </w:r>
    </w:p>
    <w:p>
      <w:pPr>
        <w:spacing w:line="560" w:lineRule="exact"/>
        <w:ind w:firstLine="640" w:firstLineChars="200"/>
        <w:rPr>
          <w:rFonts w:ascii="仿宋_GB2312" w:hAnsi="仿宋_GB2312" w:eastAsia="仿宋_GB2312" w:cs="仿宋_GB2312"/>
          <w:bCs/>
          <w:snapToGrid w:val="0"/>
          <w:spacing w:val="-4"/>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冯熳琴</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潭西街道办事处干部</w:t>
      </w:r>
    </w:p>
    <w:p>
      <w:pPr>
        <w:spacing w:line="560" w:lineRule="exact"/>
        <w:ind w:firstLine="624" w:firstLineChars="200"/>
        <w:rPr>
          <w:rFonts w:ascii="黑体" w:hAnsi="黑体" w:eastAsia="黑体" w:cs="黑体"/>
          <w:bCs/>
          <w:snapToGrid w:val="0"/>
          <w:spacing w:val="-4"/>
          <w:kern w:val="0"/>
          <w:sz w:val="32"/>
          <w:szCs w:val="32"/>
        </w:rPr>
      </w:pPr>
      <w:r>
        <w:rPr>
          <w:rFonts w:hint="eastAsia" w:ascii="黑体" w:hAnsi="黑体" w:eastAsia="黑体" w:cs="黑体"/>
          <w:bCs/>
          <w:snapToGrid w:val="0"/>
          <w:spacing w:val="-4"/>
          <w:kern w:val="0"/>
          <w:sz w:val="32"/>
          <w:szCs w:val="32"/>
        </w:rPr>
        <w:t>五、职责分工</w:t>
      </w:r>
    </w:p>
    <w:p>
      <w:pPr>
        <w:spacing w:line="560" w:lineRule="exact"/>
        <w:ind w:firstLine="624" w:firstLineChars="200"/>
        <w:rPr>
          <w:rFonts w:ascii="仿宋_GB2312" w:hAnsi="仿宋_GB2312" w:eastAsia="仿宋_GB2312" w:cs="仿宋_GB2312"/>
          <w:bCs/>
          <w:snapToGrid w:val="0"/>
          <w:spacing w:val="-4"/>
          <w:kern w:val="0"/>
          <w:sz w:val="32"/>
          <w:szCs w:val="32"/>
        </w:rPr>
      </w:pPr>
      <w:r>
        <w:rPr>
          <w:rFonts w:hint="eastAsia" w:ascii="楷体_GB2312" w:hAnsi="楷体_GB2312" w:eastAsia="楷体_GB2312" w:cs="楷体_GB2312"/>
          <w:snapToGrid w:val="0"/>
          <w:spacing w:val="-4"/>
          <w:kern w:val="0"/>
          <w:sz w:val="32"/>
          <w:szCs w:val="32"/>
        </w:rPr>
        <w:t>（一）各镇（街道）。</w:t>
      </w:r>
      <w:r>
        <w:rPr>
          <w:rFonts w:hint="eastAsia" w:ascii="仿宋_GB2312" w:hAnsi="仿宋_GB2312" w:eastAsia="仿宋_GB2312" w:cs="仿宋_GB2312"/>
          <w:bCs/>
          <w:snapToGrid w:val="0"/>
          <w:spacing w:val="-4"/>
          <w:kern w:val="0"/>
          <w:sz w:val="32"/>
          <w:szCs w:val="32"/>
        </w:rPr>
        <w:t>负责制定本辖区耕地地力保护补贴项目实施工作方案，组织开展政策宣传，实施公告张贴，农户基础数据采集，补贴面积申报、核实和张榜公示，信息的审核、录入及补贴资金发放等工作，在规定时间内完成补贴工作的培训、总结和汇总上报。</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楷体_GB2312" w:hAnsi="楷体_GB2312" w:eastAsia="楷体_GB2312" w:cs="楷体_GB2312"/>
          <w:snapToGrid w:val="0"/>
          <w:spacing w:val="-4"/>
          <w:kern w:val="0"/>
          <w:sz w:val="32"/>
          <w:szCs w:val="32"/>
        </w:rPr>
        <w:t>（二）区农业农村局。</w:t>
      </w:r>
      <w:r>
        <w:rPr>
          <w:rFonts w:hint="eastAsia" w:ascii="仿宋_GB2312" w:hAnsi="仿宋_GB2312" w:eastAsia="仿宋_GB2312" w:cs="仿宋_GB2312"/>
          <w:snapToGrid w:val="0"/>
          <w:spacing w:val="-4"/>
          <w:kern w:val="0"/>
          <w:sz w:val="32"/>
          <w:szCs w:val="32"/>
        </w:rPr>
        <w:t>牵头会商区财政局制定年度耕地地力保护补贴项目实施工作方案并报区人民政府审批；负责牵头做好各镇（街道）上报数据审核、汇总、分析，测算补贴标准，向区财政局提供补贴面积基础数据及资金分配方案等工作；牵头做好补贴项目实施绩效评价、信访受理、总结等工作；配合区财政局开展补贴工作的培训、检查指导等。</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楷体_GB2312" w:hAnsi="楷体_GB2312" w:eastAsia="楷体_GB2312" w:cs="楷体_GB2312"/>
          <w:snapToGrid w:val="0"/>
          <w:spacing w:val="-4"/>
          <w:kern w:val="0"/>
          <w:sz w:val="32"/>
          <w:szCs w:val="32"/>
        </w:rPr>
        <w:t>（三）区财政局。</w:t>
      </w:r>
      <w:r>
        <w:rPr>
          <w:rFonts w:hint="eastAsia" w:ascii="仿宋_GB2312" w:hAnsi="仿宋_GB2312" w:eastAsia="仿宋_GB2312" w:cs="仿宋_GB2312"/>
          <w:snapToGrid w:val="0"/>
          <w:spacing w:val="-4"/>
          <w:kern w:val="0"/>
          <w:sz w:val="32"/>
          <w:szCs w:val="32"/>
        </w:rPr>
        <w:t>负责补贴资金的拨付、兑付情况审核、旬报等工作；负责补贴资金监督管理，严格执行专账管理；牵头开展补贴工作的培训、资金检查、补贴政策绩效考核等工作；配合区农业农村局制定年度补贴资金分配方案报区人民政府审批，配合区农业农村局受理信访工作等。</w:t>
      </w:r>
    </w:p>
    <w:p>
      <w:pPr>
        <w:spacing w:line="560" w:lineRule="exact"/>
        <w:ind w:firstLine="624" w:firstLineChars="200"/>
        <w:rPr>
          <w:rFonts w:ascii="黑体" w:hAnsi="黑体" w:eastAsia="黑体" w:cs="黑体"/>
          <w:bCs/>
          <w:snapToGrid w:val="0"/>
          <w:spacing w:val="-4"/>
          <w:kern w:val="0"/>
          <w:sz w:val="32"/>
          <w:szCs w:val="32"/>
        </w:rPr>
      </w:pPr>
      <w:r>
        <w:rPr>
          <w:rFonts w:hint="eastAsia" w:ascii="黑体" w:hAnsi="黑体" w:eastAsia="黑体" w:cs="黑体"/>
          <w:bCs/>
          <w:snapToGrid w:val="0"/>
          <w:spacing w:val="-4"/>
          <w:kern w:val="0"/>
          <w:sz w:val="32"/>
          <w:szCs w:val="32"/>
        </w:rPr>
        <w:t>六、项目实施要求</w:t>
      </w:r>
    </w:p>
    <w:p>
      <w:pPr>
        <w:spacing w:line="560" w:lineRule="exact"/>
        <w:ind w:firstLine="624" w:firstLineChars="200"/>
        <w:rPr>
          <w:rFonts w:ascii="仿宋_GB2312" w:hAnsi="仿宋_GB2312" w:eastAsia="仿宋_GB2312" w:cs="仿宋_GB2312"/>
          <w:bCs/>
          <w:snapToGrid w:val="0"/>
          <w:spacing w:val="-4"/>
          <w:kern w:val="0"/>
          <w:sz w:val="32"/>
          <w:szCs w:val="32"/>
        </w:rPr>
      </w:pPr>
      <w:r>
        <w:rPr>
          <w:rFonts w:hint="eastAsia" w:ascii="楷体_GB2312" w:hAnsi="楷体_GB2312" w:eastAsia="楷体_GB2312" w:cs="楷体_GB2312"/>
          <w:snapToGrid w:val="0"/>
          <w:spacing w:val="-4"/>
          <w:kern w:val="0"/>
          <w:sz w:val="32"/>
          <w:szCs w:val="32"/>
        </w:rPr>
        <w:t>（一）明确补贴对象、范围、依据和标准</w:t>
      </w:r>
    </w:p>
    <w:p>
      <w:pPr>
        <w:spacing w:line="560" w:lineRule="exact"/>
        <w:ind w:firstLine="627" w:firstLineChars="200"/>
        <w:rPr>
          <w:rFonts w:ascii="仿宋_GB2312" w:hAnsi="仿宋_GB2312" w:eastAsia="仿宋_GB2312" w:cs="仿宋_GB2312"/>
          <w:snapToGrid w:val="0"/>
          <w:spacing w:val="-4"/>
          <w:kern w:val="0"/>
          <w:sz w:val="32"/>
          <w:szCs w:val="32"/>
        </w:rPr>
      </w:pPr>
      <w:r>
        <w:rPr>
          <w:rFonts w:ascii="Times New Roman" w:hAnsi="Times New Roman" w:eastAsia="仿宋_GB2312" w:cs="仿宋_GB2312"/>
          <w:b/>
          <w:snapToGrid w:val="0"/>
          <w:spacing w:val="-4"/>
          <w:kern w:val="0"/>
          <w:sz w:val="32"/>
          <w:szCs w:val="32"/>
        </w:rPr>
        <w:t>1</w:t>
      </w:r>
      <w:r>
        <w:rPr>
          <w:rFonts w:ascii="仿宋_GB2312" w:hAnsi="仿宋_GB2312" w:eastAsia="仿宋_GB2312" w:cs="仿宋_GB2312"/>
          <w:b/>
          <w:snapToGrid w:val="0"/>
          <w:spacing w:val="-4"/>
          <w:kern w:val="0"/>
          <w:sz w:val="32"/>
          <w:szCs w:val="32"/>
        </w:rPr>
        <w:t>.</w:t>
      </w:r>
      <w:r>
        <w:rPr>
          <w:rFonts w:hint="eastAsia" w:ascii="仿宋_GB2312" w:hAnsi="仿宋_GB2312" w:eastAsia="仿宋_GB2312" w:cs="仿宋_GB2312"/>
          <w:b/>
          <w:snapToGrid w:val="0"/>
          <w:spacing w:val="-4"/>
          <w:kern w:val="0"/>
          <w:sz w:val="32"/>
          <w:szCs w:val="32"/>
        </w:rPr>
        <w:t>补贴对象。</w:t>
      </w:r>
      <w:r>
        <w:rPr>
          <w:rFonts w:hint="eastAsia" w:ascii="仿宋_GB2312" w:hAnsi="仿宋_GB2312" w:eastAsia="仿宋_GB2312" w:cs="仿宋_GB2312"/>
          <w:snapToGrid w:val="0"/>
          <w:spacing w:val="-4"/>
          <w:kern w:val="0"/>
          <w:sz w:val="32"/>
          <w:szCs w:val="32"/>
        </w:rPr>
        <w:t>柳南区所有拥有耕地承包权的农户和承包了国有农场耕地的农场职工。</w:t>
      </w:r>
    </w:p>
    <w:p>
      <w:pPr>
        <w:spacing w:line="560" w:lineRule="exact"/>
        <w:ind w:firstLine="627" w:firstLineChars="200"/>
        <w:rPr>
          <w:rFonts w:ascii="仿宋_GB2312" w:hAnsi="仿宋_GB2312" w:eastAsia="仿宋_GB2312" w:cs="仿宋_GB2312"/>
          <w:sz w:val="32"/>
          <w:szCs w:val="32"/>
        </w:rPr>
      </w:pPr>
      <w:r>
        <w:rPr>
          <w:rFonts w:ascii="Times New Roman" w:hAnsi="Times New Roman" w:eastAsia="仿宋_GB2312" w:cs="仿宋_GB2312"/>
          <w:b/>
          <w:snapToGrid w:val="0"/>
          <w:spacing w:val="-4"/>
          <w:kern w:val="0"/>
          <w:sz w:val="32"/>
          <w:szCs w:val="32"/>
        </w:rPr>
        <w:t>2</w:t>
      </w:r>
      <w:r>
        <w:rPr>
          <w:rFonts w:ascii="仿宋_GB2312" w:hAnsi="仿宋_GB2312" w:eastAsia="仿宋_GB2312" w:cs="仿宋_GB2312"/>
          <w:b/>
          <w:snapToGrid w:val="0"/>
          <w:spacing w:val="-4"/>
          <w:kern w:val="0"/>
          <w:sz w:val="32"/>
          <w:szCs w:val="32"/>
        </w:rPr>
        <w:t>.</w:t>
      </w:r>
      <w:r>
        <w:rPr>
          <w:rFonts w:hint="eastAsia" w:ascii="仿宋_GB2312" w:hAnsi="仿宋_GB2312" w:eastAsia="仿宋_GB2312" w:cs="仿宋_GB2312"/>
          <w:b/>
          <w:snapToGrid w:val="0"/>
          <w:spacing w:val="-4"/>
          <w:kern w:val="0"/>
          <w:sz w:val="32"/>
          <w:szCs w:val="32"/>
        </w:rPr>
        <w:t>补贴范围。</w:t>
      </w:r>
      <w:r>
        <w:rPr>
          <w:rFonts w:hint="eastAsia" w:ascii="仿宋_GB2312" w:hAnsi="仿宋_GB2312" w:eastAsia="仿宋_GB2312" w:cs="仿宋_GB2312"/>
          <w:snapToGrid w:val="0"/>
          <w:spacing w:val="-4"/>
          <w:kern w:val="0"/>
          <w:sz w:val="32"/>
          <w:szCs w:val="32"/>
        </w:rPr>
        <w:t>已被</w:t>
      </w:r>
      <w:r>
        <w:rPr>
          <w:rFonts w:hint="eastAsia" w:ascii="仿宋_GB2312" w:hAnsi="仿宋_GB2312" w:eastAsia="仿宋_GB2312" w:cs="仿宋_GB2312"/>
          <w:kern w:val="0"/>
          <w:sz w:val="32"/>
          <w:szCs w:val="32"/>
        </w:rPr>
        <w:t>非</w:t>
      </w:r>
      <w:r>
        <w:rPr>
          <w:rFonts w:hint="eastAsia" w:ascii="仿宋_GB2312" w:hAnsi="仿宋_GB2312" w:eastAsia="仿宋_GB2312" w:cs="仿宋_GB2312"/>
          <w:kern w:val="0"/>
          <w:sz w:val="32"/>
        </w:rPr>
        <w:t>农征用、退耕还林、</w:t>
      </w:r>
      <w:r>
        <w:rPr>
          <w:rFonts w:hint="eastAsia" w:ascii="仿宋_GB2312" w:hAnsi="仿宋_GB2312" w:eastAsia="仿宋_GB2312" w:cs="仿宋_GB2312"/>
          <w:sz w:val="32"/>
          <w:szCs w:val="22"/>
        </w:rPr>
        <w:t>挖塘养鱼、畜禽养殖、</w:t>
      </w:r>
      <w:r>
        <w:rPr>
          <w:rFonts w:hint="eastAsia" w:ascii="仿宋_GB2312" w:hAnsi="仿宋_GB2312" w:eastAsia="仿宋_GB2312" w:cs="仿宋_GB2312"/>
          <w:kern w:val="0"/>
          <w:sz w:val="32"/>
        </w:rPr>
        <w:t>发展林果业、</w:t>
      </w:r>
      <w:r>
        <w:rPr>
          <w:rFonts w:hint="eastAsia" w:ascii="仿宋_GB2312" w:hAnsi="仿宋_GB2312" w:eastAsia="仿宋_GB2312" w:cs="仿宋_GB2312"/>
          <w:sz w:val="32"/>
          <w:szCs w:val="22"/>
        </w:rPr>
        <w:t>绿化景观建设、</w:t>
      </w:r>
      <w:r>
        <w:rPr>
          <w:rFonts w:hint="eastAsia" w:ascii="仿宋_GB2312" w:hAnsi="仿宋_GB2312" w:eastAsia="仿宋_GB2312" w:cs="仿宋_GB2312"/>
          <w:kern w:val="0"/>
          <w:sz w:val="32"/>
        </w:rPr>
        <w:t>转为设施农业用地等原因已改变用途的耕地，以及长年撂荒地、占补平衡</w:t>
      </w:r>
      <w:r>
        <w:rPr>
          <w:rFonts w:hint="eastAsia" w:ascii="仿宋_GB2312" w:hAnsi="仿宋_GB2312" w:eastAsia="仿宋_GB2312" w:cs="仿宋_GB2312"/>
          <w:kern w:val="0"/>
          <w:sz w:val="32"/>
          <w:szCs w:val="32"/>
        </w:rPr>
        <w:t>中“补”的耕地质量未能通过验收确认的耕地，不纳入补贴范围。对于种植一年生草本果品类作物，如种植西瓜、草莓等，对耕地质量不造成</w:t>
      </w:r>
      <w:r>
        <w:rPr>
          <w:rFonts w:hint="eastAsia" w:ascii="仿宋_GB2312" w:hAnsi="仿宋_GB2312" w:eastAsia="仿宋_GB2312" w:cs="仿宋_GB2312"/>
          <w:spacing w:val="-6"/>
          <w:kern w:val="0"/>
          <w:sz w:val="32"/>
          <w:szCs w:val="32"/>
        </w:rPr>
        <w:t>影响</w:t>
      </w:r>
      <w:r>
        <w:rPr>
          <w:rFonts w:hint="eastAsia" w:ascii="仿宋_GB2312" w:hAnsi="仿宋_GB2312" w:eastAsia="仿宋_GB2312" w:cs="仿宋_GB2312"/>
          <w:sz w:val="32"/>
          <w:szCs w:val="32"/>
        </w:rPr>
        <w:t>的耕地，可以予以补贴；对于种植多年生或木本的果树、茶叶、桑树等作物的耕地，不予补贴。对撂荒一年（包含）以上的取消次年补贴资格。</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国有农场职工承包经营的耕地属于耕地地力保护补贴范围，且符合补贴条件的，都应予以补贴。按照属地管理原则，承包经营国有农场耕地的职工向耕地所在地的政府部门申请耕地地力保护补贴。</w:t>
      </w:r>
    </w:p>
    <w:p>
      <w:pPr>
        <w:spacing w:line="560" w:lineRule="exact"/>
        <w:ind w:firstLine="627" w:firstLineChars="200"/>
        <w:rPr>
          <w:rFonts w:ascii="仿宋_GB2312" w:hAnsi="仿宋_GB2312" w:eastAsia="仿宋_GB2312" w:cs="仿宋_GB2312"/>
          <w:bCs/>
          <w:sz w:val="32"/>
          <w:szCs w:val="32"/>
        </w:rPr>
      </w:pPr>
      <w:r>
        <w:rPr>
          <w:rFonts w:ascii="Times New Roman" w:hAnsi="Times New Roman" w:eastAsia="仿宋_GB2312" w:cs="仿宋_GB2312"/>
          <w:b/>
          <w:bCs/>
          <w:snapToGrid w:val="0"/>
          <w:spacing w:val="-4"/>
          <w:kern w:val="0"/>
          <w:sz w:val="32"/>
          <w:szCs w:val="32"/>
        </w:rPr>
        <w:t>3</w:t>
      </w:r>
      <w:r>
        <w:rPr>
          <w:rFonts w:ascii="仿宋_GB2312" w:hAnsi="仿宋_GB2312" w:eastAsia="仿宋_GB2312" w:cs="仿宋_GB2312"/>
          <w:b/>
          <w:bCs/>
          <w:snapToGrid w:val="0"/>
          <w:spacing w:val="-4"/>
          <w:kern w:val="0"/>
          <w:sz w:val="32"/>
          <w:szCs w:val="32"/>
        </w:rPr>
        <w:t>.</w:t>
      </w:r>
      <w:r>
        <w:rPr>
          <w:rFonts w:hint="eastAsia" w:ascii="仿宋_GB2312" w:hAnsi="仿宋_GB2312" w:eastAsia="仿宋_GB2312" w:cs="仿宋_GB2312"/>
          <w:b/>
          <w:bCs/>
          <w:snapToGrid w:val="0"/>
          <w:spacing w:val="-4"/>
          <w:kern w:val="0"/>
          <w:sz w:val="32"/>
          <w:szCs w:val="32"/>
        </w:rPr>
        <w:t>补贴依据。</w:t>
      </w:r>
      <w:r>
        <w:rPr>
          <w:rFonts w:hint="eastAsia" w:ascii="仿宋_GB2312" w:hAnsi="仿宋_GB2312" w:eastAsia="仿宋_GB2312" w:cs="仿宋_GB2312"/>
          <w:bCs/>
          <w:sz w:val="32"/>
          <w:szCs w:val="32"/>
        </w:rPr>
        <w:t>原则上统一以农村土地承包经营权确权登记面积为依据发放耕地地力保护补贴，对因各种原因尚未确权到户的耕地，则仍按上年的补贴依据（原计税耕地面积给予登记，核减不符合补贴的面积）。</w:t>
      </w:r>
    </w:p>
    <w:p>
      <w:pPr>
        <w:pStyle w:val="12"/>
        <w:spacing w:line="560" w:lineRule="exact"/>
        <w:ind w:firstLine="31680"/>
        <w:rPr>
          <w:rFonts w:ascii="仿宋_GB2312" w:hAnsi="仿宋_GB2312" w:eastAsia="仿宋_GB2312" w:cs="仿宋_GB2312"/>
          <w:b w:val="0"/>
          <w:bCs w:val="0"/>
          <w:snapToGrid w:val="0"/>
          <w:color w:val="0000FF"/>
          <w:spacing w:val="-4"/>
          <w:kern w:val="0"/>
          <w:sz w:val="32"/>
          <w:szCs w:val="32"/>
        </w:rPr>
      </w:pPr>
      <w:r>
        <w:rPr>
          <w:rFonts w:ascii="Times New Roman" w:hAnsi="Times New Roman"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napToGrid w:val="0"/>
          <w:spacing w:val="-4"/>
          <w:kern w:val="0"/>
          <w:sz w:val="32"/>
          <w:szCs w:val="32"/>
        </w:rPr>
        <w:t>补贴和奖励标准。</w:t>
      </w:r>
      <w:r>
        <w:rPr>
          <w:rFonts w:hint="eastAsia" w:ascii="仿宋_GB2312" w:hAnsi="仿宋_GB2312" w:eastAsia="仿宋_GB2312" w:cs="仿宋_GB2312"/>
          <w:b w:val="0"/>
          <w:bCs w:val="0"/>
          <w:snapToGrid w:val="0"/>
          <w:spacing w:val="-4"/>
          <w:kern w:val="0"/>
          <w:sz w:val="32"/>
          <w:szCs w:val="32"/>
        </w:rPr>
        <w:t>全区执行统一的补贴标准和奖励标准，由区人民政府根据年度上级下达该项补贴资金总额以及全区合格补贴总面积测算确定补贴标准。对在耕地上采取冬种绿肥、秸秆还田、增施畜禽粪肥等技术的耕地，在补贴标准的基础上给予</w:t>
      </w:r>
      <w:r>
        <w:rPr>
          <w:rFonts w:ascii="Times New Roman" w:hAnsi="Times New Roman" w:eastAsia="仿宋_GB2312" w:cs="仿宋_GB2312"/>
          <w:b w:val="0"/>
          <w:bCs w:val="0"/>
          <w:snapToGrid w:val="0"/>
          <w:spacing w:val="-4"/>
          <w:kern w:val="0"/>
          <w:sz w:val="32"/>
          <w:szCs w:val="32"/>
        </w:rPr>
        <w:t>5</w:t>
      </w:r>
      <w:r>
        <w:rPr>
          <w:rFonts w:ascii="仿宋_GB2312" w:hAnsi="仿宋_GB2312" w:eastAsia="仿宋_GB2312" w:cs="仿宋_GB2312"/>
          <w:b w:val="0"/>
          <w:bCs w:val="0"/>
          <w:snapToGrid w:val="0"/>
          <w:spacing w:val="-4"/>
          <w:kern w:val="0"/>
          <w:sz w:val="32"/>
          <w:szCs w:val="32"/>
        </w:rPr>
        <w:t>-</w:t>
      </w:r>
      <w:r>
        <w:rPr>
          <w:rFonts w:ascii="Times New Roman" w:hAnsi="Times New Roman" w:eastAsia="仿宋_GB2312" w:cs="仿宋_GB2312"/>
          <w:b w:val="0"/>
          <w:bCs w:val="0"/>
          <w:snapToGrid w:val="0"/>
          <w:spacing w:val="-4"/>
          <w:kern w:val="0"/>
          <w:sz w:val="32"/>
          <w:szCs w:val="32"/>
        </w:rPr>
        <w:t>10</w:t>
      </w:r>
      <w:r>
        <w:rPr>
          <w:rFonts w:ascii="仿宋_GB2312" w:hAnsi="仿宋_GB2312" w:eastAsia="仿宋_GB2312" w:cs="仿宋_GB2312"/>
          <w:b w:val="0"/>
          <w:bCs w:val="0"/>
          <w:snapToGrid w:val="0"/>
          <w:spacing w:val="-4"/>
          <w:kern w:val="0"/>
          <w:sz w:val="32"/>
          <w:szCs w:val="32"/>
        </w:rPr>
        <w:t>%</w:t>
      </w:r>
      <w:r>
        <w:rPr>
          <w:rFonts w:hint="eastAsia" w:ascii="仿宋_GB2312" w:hAnsi="仿宋_GB2312" w:eastAsia="仿宋_GB2312" w:cs="仿宋_GB2312"/>
          <w:b w:val="0"/>
          <w:bCs w:val="0"/>
          <w:snapToGrid w:val="0"/>
          <w:spacing w:val="-4"/>
          <w:kern w:val="0"/>
          <w:sz w:val="32"/>
          <w:szCs w:val="32"/>
        </w:rPr>
        <w:t>的奖励，最高补贴标准和奖励标准总和不高于</w:t>
      </w:r>
      <w:r>
        <w:rPr>
          <w:rFonts w:ascii="Times New Roman" w:hAnsi="Times New Roman" w:eastAsia="仿宋_GB2312" w:cs="仿宋_GB2312"/>
          <w:b w:val="0"/>
          <w:bCs w:val="0"/>
          <w:snapToGrid w:val="0"/>
          <w:spacing w:val="-4"/>
          <w:kern w:val="0"/>
          <w:sz w:val="32"/>
          <w:szCs w:val="32"/>
        </w:rPr>
        <w:t>200</w:t>
      </w:r>
      <w:r>
        <w:rPr>
          <w:rFonts w:hint="eastAsia" w:ascii="仿宋_GB2312" w:hAnsi="仿宋_GB2312" w:eastAsia="仿宋_GB2312" w:cs="仿宋_GB2312"/>
          <w:b w:val="0"/>
          <w:bCs w:val="0"/>
          <w:snapToGrid w:val="0"/>
          <w:spacing w:val="-4"/>
          <w:kern w:val="0"/>
          <w:sz w:val="32"/>
          <w:szCs w:val="32"/>
        </w:rPr>
        <w:t>元</w:t>
      </w:r>
      <w:r>
        <w:rPr>
          <w:rFonts w:ascii="仿宋_GB2312" w:hAnsi="仿宋_GB2312" w:eastAsia="仿宋_GB2312" w:cs="仿宋_GB2312"/>
          <w:b w:val="0"/>
          <w:bCs w:val="0"/>
          <w:snapToGrid w:val="0"/>
          <w:spacing w:val="-4"/>
          <w:kern w:val="0"/>
          <w:sz w:val="32"/>
          <w:szCs w:val="32"/>
        </w:rPr>
        <w:t>/</w:t>
      </w:r>
      <w:r>
        <w:rPr>
          <w:rFonts w:hint="eastAsia" w:ascii="仿宋_GB2312" w:hAnsi="仿宋_GB2312" w:eastAsia="仿宋_GB2312" w:cs="仿宋_GB2312"/>
          <w:b w:val="0"/>
          <w:bCs w:val="0"/>
          <w:snapToGrid w:val="0"/>
          <w:spacing w:val="-4"/>
          <w:kern w:val="0"/>
          <w:sz w:val="32"/>
          <w:szCs w:val="32"/>
        </w:rPr>
        <w:t>亩。</w:t>
      </w:r>
    </w:p>
    <w:p>
      <w:pPr>
        <w:spacing w:line="560" w:lineRule="exact"/>
        <w:ind w:firstLine="624" w:firstLineChars="200"/>
        <w:rPr>
          <w:rFonts w:ascii="仿宋_GB2312" w:hAnsi="仿宋_GB2312" w:eastAsia="仿宋_GB2312" w:cs="仿宋_GB2312"/>
          <w:bCs/>
          <w:snapToGrid w:val="0"/>
          <w:spacing w:val="-4"/>
          <w:kern w:val="0"/>
          <w:sz w:val="32"/>
          <w:szCs w:val="32"/>
        </w:rPr>
      </w:pPr>
      <w:r>
        <w:rPr>
          <w:rFonts w:hint="eastAsia" w:ascii="楷体_GB2312" w:hAnsi="楷体_GB2312" w:eastAsia="楷体_GB2312" w:cs="楷体_GB2312"/>
          <w:snapToGrid w:val="0"/>
          <w:spacing w:val="-4"/>
          <w:kern w:val="0"/>
          <w:sz w:val="32"/>
          <w:szCs w:val="32"/>
        </w:rPr>
        <w:t>（二）及时开展培训指导工作</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补贴农户信息录入及导出、数据审核、公示管理、补贴发放和相关数据上传、上报等工作都必须通过“一卡通”管理系统进行操作，区农业农村局和区财政局及时对项目相关业务骨干进行补贴系统操作培训，让相关工作人员尽快掌握软件操作方法。在操作中发现需要解决的问题，可通过“一卡通”</w:t>
      </w:r>
      <w:r>
        <w:rPr>
          <w:rFonts w:ascii="仿宋_GB2312" w:hAnsi="仿宋_GB2312" w:eastAsia="仿宋_GB2312" w:cs="仿宋_GB2312"/>
          <w:snapToGrid w:val="0"/>
          <w:spacing w:val="-4"/>
          <w:kern w:val="0"/>
          <w:sz w:val="32"/>
          <w:szCs w:val="32"/>
        </w:rPr>
        <w:t>QQ</w:t>
      </w:r>
      <w:r>
        <w:rPr>
          <w:rFonts w:hint="eastAsia" w:ascii="仿宋_GB2312" w:hAnsi="仿宋_GB2312" w:eastAsia="仿宋_GB2312" w:cs="仿宋_GB2312"/>
          <w:snapToGrid w:val="0"/>
          <w:spacing w:val="-4"/>
          <w:kern w:val="0"/>
          <w:sz w:val="32"/>
          <w:szCs w:val="32"/>
        </w:rPr>
        <w:t>群（群号</w:t>
      </w:r>
      <w:r>
        <w:rPr>
          <w:rFonts w:ascii="Times New Roman" w:hAnsi="Times New Roman" w:eastAsia="仿宋_GB2312" w:cs="仿宋_GB2312"/>
          <w:snapToGrid w:val="0"/>
          <w:spacing w:val="-4"/>
          <w:kern w:val="0"/>
          <w:sz w:val="32"/>
          <w:szCs w:val="32"/>
        </w:rPr>
        <w:t>378627157</w:t>
      </w:r>
      <w:r>
        <w:rPr>
          <w:rFonts w:hint="eastAsia" w:ascii="仿宋_GB2312" w:hAnsi="仿宋_GB2312" w:eastAsia="仿宋_GB2312" w:cs="仿宋_GB2312"/>
          <w:snapToGrid w:val="0"/>
          <w:spacing w:val="-4"/>
          <w:kern w:val="0"/>
          <w:sz w:val="32"/>
          <w:szCs w:val="32"/>
        </w:rPr>
        <w:t>）向软件客服咨询。</w:t>
      </w:r>
    </w:p>
    <w:p>
      <w:pPr>
        <w:spacing w:line="560" w:lineRule="exact"/>
        <w:ind w:firstLine="624" w:firstLineChars="200"/>
        <w:rPr>
          <w:rFonts w:ascii="仿宋_GB2312" w:hAnsi="仿宋_GB2312" w:eastAsia="仿宋_GB2312" w:cs="仿宋_GB2312"/>
          <w:bCs/>
          <w:snapToGrid w:val="0"/>
          <w:spacing w:val="-4"/>
          <w:kern w:val="0"/>
          <w:sz w:val="32"/>
          <w:szCs w:val="32"/>
        </w:rPr>
      </w:pPr>
      <w:r>
        <w:rPr>
          <w:rFonts w:hint="eastAsia" w:ascii="楷体_GB2312" w:hAnsi="楷体_GB2312" w:eastAsia="楷体_GB2312" w:cs="楷体_GB2312"/>
          <w:snapToGrid w:val="0"/>
          <w:spacing w:val="-4"/>
          <w:kern w:val="0"/>
          <w:sz w:val="32"/>
          <w:szCs w:val="32"/>
        </w:rPr>
        <w:t>（三）严格补贴资金发放制度</w:t>
      </w:r>
    </w:p>
    <w:p>
      <w:pPr>
        <w:spacing w:line="560" w:lineRule="exact"/>
        <w:ind w:firstLine="624" w:firstLineChars="200"/>
        <w:rPr>
          <w:rFonts w:ascii="仿宋_GB2312" w:hAnsi="仿宋_GB2312" w:eastAsia="仿宋_GB2312" w:cs="仿宋_GB2312"/>
          <w:snapToGrid w:val="0"/>
          <w:spacing w:val="-4"/>
          <w:kern w:val="0"/>
          <w:sz w:val="32"/>
          <w:szCs w:val="32"/>
        </w:rPr>
      </w:pPr>
      <w:r>
        <w:rPr>
          <w:rFonts w:ascii="Times New Roman" w:hAnsi="Times New Roman" w:eastAsia="仿宋_GB2312" w:cs="仿宋_GB2312"/>
          <w:snapToGrid w:val="0"/>
          <w:spacing w:val="-4"/>
          <w:kern w:val="0"/>
          <w:sz w:val="32"/>
          <w:szCs w:val="32"/>
        </w:rPr>
        <w:t>1</w:t>
      </w:r>
      <w:r>
        <w:rPr>
          <w:rFonts w:ascii="仿宋_GB2312" w:hAnsi="仿宋_GB2312" w:eastAsia="仿宋_GB2312" w:cs="仿宋_GB2312"/>
          <w:snapToGrid w:val="0"/>
          <w:spacing w:val="-4"/>
          <w:kern w:val="0"/>
          <w:sz w:val="32"/>
          <w:szCs w:val="32"/>
        </w:rPr>
        <w:t>.</w:t>
      </w:r>
      <w:r>
        <w:rPr>
          <w:rFonts w:hint="eastAsia" w:ascii="仿宋_GB2312" w:hAnsi="仿宋_GB2312" w:eastAsia="仿宋_GB2312" w:cs="仿宋_GB2312"/>
          <w:snapToGrid w:val="0"/>
          <w:spacing w:val="-4"/>
          <w:kern w:val="0"/>
          <w:sz w:val="32"/>
          <w:szCs w:val="32"/>
        </w:rPr>
        <w:t>各镇（街道）要将耕地地力保护补贴与加强环境保护及防止面源污染相结合。对露天焚烧</w:t>
      </w:r>
      <w:bookmarkStart w:id="0" w:name="_GoBack"/>
      <w:bookmarkEnd w:id="0"/>
      <w:r>
        <w:rPr>
          <w:rFonts w:hint="eastAsia" w:ascii="仿宋_GB2312" w:hAnsi="仿宋_GB2312" w:eastAsia="仿宋_GB2312" w:cs="仿宋_GB2312"/>
          <w:snapToGrid w:val="0"/>
          <w:spacing w:val="-4"/>
          <w:kern w:val="0"/>
          <w:sz w:val="32"/>
          <w:szCs w:val="32"/>
          <w:lang w:eastAsia="zh-CN"/>
        </w:rPr>
        <w:t>秸秆</w:t>
      </w:r>
      <w:r>
        <w:rPr>
          <w:rFonts w:hint="eastAsia" w:ascii="仿宋_GB2312" w:hAnsi="仿宋_GB2312" w:eastAsia="仿宋_GB2312" w:cs="仿宋_GB2312"/>
          <w:snapToGrid w:val="0"/>
          <w:spacing w:val="-4"/>
          <w:kern w:val="0"/>
          <w:sz w:val="32"/>
          <w:szCs w:val="32"/>
        </w:rPr>
        <w:t>，违规使用不合格肥料、禁限用农药等投入品，因污染农田受到生态环境、农业农村等相关部门处罚的生产者，取消其当年补贴资格（当年已发放的取消次年补贴资格）。</w:t>
      </w:r>
    </w:p>
    <w:p>
      <w:pPr>
        <w:spacing w:line="560" w:lineRule="exact"/>
        <w:ind w:firstLine="624" w:firstLineChars="200"/>
        <w:rPr>
          <w:rFonts w:ascii="仿宋_GB2312" w:hAnsi="仿宋_GB2312" w:eastAsia="仿宋_GB2312" w:cs="仿宋_GB2312"/>
          <w:snapToGrid w:val="0"/>
          <w:spacing w:val="-4"/>
          <w:kern w:val="0"/>
          <w:sz w:val="32"/>
          <w:szCs w:val="32"/>
        </w:rPr>
      </w:pPr>
      <w:r>
        <w:rPr>
          <w:rFonts w:ascii="Times New Roman" w:hAnsi="Times New Roman" w:eastAsia="仿宋_GB2312" w:cs="仿宋_GB2312"/>
          <w:snapToGrid w:val="0"/>
          <w:spacing w:val="-4"/>
          <w:kern w:val="0"/>
          <w:sz w:val="32"/>
          <w:szCs w:val="32"/>
        </w:rPr>
        <w:t>2</w:t>
      </w:r>
      <w:r>
        <w:rPr>
          <w:rFonts w:ascii="仿宋_GB2312" w:hAnsi="仿宋_GB2312" w:eastAsia="仿宋_GB2312" w:cs="仿宋_GB2312"/>
          <w:snapToGrid w:val="0"/>
          <w:spacing w:val="-4"/>
          <w:kern w:val="0"/>
          <w:sz w:val="32"/>
          <w:szCs w:val="32"/>
        </w:rPr>
        <w:t>.</w:t>
      </w:r>
      <w:r>
        <w:rPr>
          <w:rFonts w:hint="eastAsia" w:ascii="仿宋_GB2312" w:hAnsi="仿宋_GB2312" w:eastAsia="仿宋_GB2312" w:cs="仿宋_GB2312"/>
          <w:snapToGrid w:val="0"/>
          <w:spacing w:val="-4"/>
          <w:kern w:val="0"/>
          <w:sz w:val="32"/>
          <w:szCs w:val="32"/>
        </w:rPr>
        <w:t>必须如实填报补贴面积，不得弄虚作假。对弄虚作假、挤占、截留、挪用和套取补贴资金等违规行为，依法依规进行严肃处理。建立农户个人诚信记录，对骗取和套取补贴资金等行为记入个人失信记录；对失信者，视情节可取消其当年及今后两年补贴资格。</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有关奖励补贴和取消补贴措施认定的具体依据，各镇（街道）根据当地情况设置，并在本镇（街道）实施方案中予以明确。</w:t>
      </w:r>
    </w:p>
    <w:p>
      <w:pPr>
        <w:spacing w:line="560" w:lineRule="exact"/>
        <w:ind w:firstLine="624" w:firstLineChars="200"/>
        <w:rPr>
          <w:rFonts w:ascii="楷体_GB2312" w:hAnsi="楷体_GB2312" w:eastAsia="楷体_GB2312" w:cs="楷体_GB2312"/>
          <w:snapToGrid w:val="0"/>
          <w:spacing w:val="-4"/>
          <w:kern w:val="0"/>
          <w:sz w:val="32"/>
          <w:szCs w:val="32"/>
        </w:rPr>
      </w:pPr>
      <w:r>
        <w:rPr>
          <w:rFonts w:hint="eastAsia" w:ascii="楷体_GB2312" w:hAnsi="楷体_GB2312" w:eastAsia="楷体_GB2312" w:cs="楷体_GB2312"/>
          <w:snapToGrid w:val="0"/>
          <w:spacing w:val="-4"/>
          <w:kern w:val="0"/>
          <w:sz w:val="32"/>
          <w:szCs w:val="32"/>
        </w:rPr>
        <w:t>（四）实施步骤</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各镇（街道）要严格按照实施方案要求，规范补贴面积的登记、审核、公示、资金拨付和发放等程序，重点落实好以下工作：</w:t>
      </w:r>
    </w:p>
    <w:p>
      <w:pPr>
        <w:spacing w:line="560" w:lineRule="exact"/>
        <w:ind w:firstLine="627" w:firstLineChars="200"/>
        <w:jc w:val="left"/>
        <w:rPr>
          <w:rFonts w:ascii="仿宋_GB2312" w:hAnsi="仿宋_GB2312" w:eastAsia="仿宋_GB2312" w:cs="仿宋_GB2312"/>
          <w:b/>
          <w:bCs/>
          <w:snapToGrid w:val="0"/>
          <w:spacing w:val="-4"/>
          <w:kern w:val="0"/>
          <w:sz w:val="32"/>
          <w:szCs w:val="32"/>
        </w:rPr>
      </w:pPr>
      <w:r>
        <w:rPr>
          <w:rFonts w:ascii="Times New Roman" w:hAnsi="Times New Roman" w:eastAsia="仿宋_GB2312" w:cs="仿宋_GB2312"/>
          <w:b/>
          <w:bCs/>
          <w:snapToGrid w:val="0"/>
          <w:spacing w:val="-4"/>
          <w:kern w:val="0"/>
          <w:sz w:val="32"/>
          <w:szCs w:val="32"/>
        </w:rPr>
        <w:t>1</w:t>
      </w:r>
      <w:r>
        <w:rPr>
          <w:rFonts w:ascii="仿宋_GB2312" w:hAnsi="仿宋_GB2312" w:eastAsia="仿宋_GB2312" w:cs="仿宋_GB2312"/>
          <w:b/>
          <w:bCs/>
          <w:snapToGrid w:val="0"/>
          <w:spacing w:val="-4"/>
          <w:kern w:val="0"/>
          <w:sz w:val="32"/>
          <w:szCs w:val="32"/>
        </w:rPr>
        <w:t>.</w:t>
      </w:r>
      <w:r>
        <w:rPr>
          <w:rFonts w:hint="eastAsia" w:ascii="仿宋_GB2312" w:hAnsi="仿宋_GB2312" w:eastAsia="仿宋_GB2312" w:cs="仿宋_GB2312"/>
          <w:b/>
          <w:bCs/>
          <w:snapToGrid w:val="0"/>
          <w:spacing w:val="-4"/>
          <w:kern w:val="0"/>
          <w:sz w:val="32"/>
          <w:szCs w:val="32"/>
        </w:rPr>
        <w:t>制定印发实施方案，召开专题会议（时间：</w:t>
      </w:r>
      <w:r>
        <w:rPr>
          <w:rFonts w:ascii="Times New Roman" w:hAnsi="Times New Roman" w:eastAsia="仿宋_GB2312" w:cs="仿宋_GB2312"/>
          <w:b/>
          <w:bCs/>
          <w:snapToGrid w:val="0"/>
          <w:spacing w:val="-4"/>
          <w:kern w:val="0"/>
          <w:sz w:val="32"/>
          <w:szCs w:val="32"/>
        </w:rPr>
        <w:t>2023</w:t>
      </w:r>
      <w:r>
        <w:rPr>
          <w:rFonts w:hint="eastAsia" w:ascii="仿宋_GB2312" w:hAnsi="仿宋_GB2312" w:eastAsia="仿宋_GB2312" w:cs="仿宋_GB2312"/>
          <w:b/>
          <w:bCs/>
          <w:snapToGrid w:val="0"/>
          <w:spacing w:val="-4"/>
          <w:kern w:val="0"/>
          <w:sz w:val="32"/>
          <w:szCs w:val="32"/>
        </w:rPr>
        <w:t>年</w:t>
      </w:r>
      <w:r>
        <w:rPr>
          <w:rFonts w:ascii="Times New Roman" w:hAnsi="Times New Roman" w:eastAsia="仿宋_GB2312" w:cs="仿宋_GB2312"/>
          <w:b/>
          <w:bCs/>
          <w:snapToGrid w:val="0"/>
          <w:spacing w:val="-4"/>
          <w:kern w:val="0"/>
          <w:sz w:val="32"/>
          <w:szCs w:val="32"/>
        </w:rPr>
        <w:t>3</w:t>
      </w:r>
      <w:r>
        <w:rPr>
          <w:rFonts w:hint="eastAsia" w:ascii="仿宋_GB2312" w:hAnsi="仿宋_GB2312" w:eastAsia="仿宋_GB2312" w:cs="仿宋_GB2312"/>
          <w:b/>
          <w:bCs/>
          <w:snapToGrid w:val="0"/>
          <w:spacing w:val="-4"/>
          <w:kern w:val="0"/>
          <w:sz w:val="32"/>
          <w:szCs w:val="32"/>
        </w:rPr>
        <w:t>月</w:t>
      </w:r>
      <w:r>
        <w:rPr>
          <w:rFonts w:ascii="Times New Roman" w:hAnsi="Times New Roman" w:eastAsia="仿宋_GB2312" w:cs="仿宋_GB2312"/>
          <w:b/>
          <w:bCs/>
          <w:snapToGrid w:val="0"/>
          <w:spacing w:val="-4"/>
          <w:kern w:val="0"/>
          <w:sz w:val="32"/>
          <w:szCs w:val="32"/>
        </w:rPr>
        <w:t>31</w:t>
      </w:r>
      <w:r>
        <w:rPr>
          <w:rFonts w:hint="eastAsia" w:ascii="仿宋_GB2312" w:hAnsi="仿宋_GB2312" w:eastAsia="仿宋_GB2312" w:cs="仿宋_GB2312"/>
          <w:b/>
          <w:bCs/>
          <w:snapToGrid w:val="0"/>
          <w:spacing w:val="-4"/>
          <w:kern w:val="0"/>
          <w:sz w:val="32"/>
          <w:szCs w:val="32"/>
        </w:rPr>
        <w:t>日前）</w:t>
      </w:r>
    </w:p>
    <w:p>
      <w:pPr>
        <w:spacing w:line="560" w:lineRule="exact"/>
        <w:ind w:firstLine="624" w:firstLineChars="200"/>
        <w:jc w:val="left"/>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各镇（街道）制定本级实施方案。实施方案应明确补贴面积依据、补贴面积上报时间、补贴资金发放的方式方法等，并报区农业农村局、财政局备案。实施方案落实后，根据本级实施方案召开专题工作会议，明确工作责任与分工，推进各项工作有序开展。</w:t>
      </w:r>
    </w:p>
    <w:p>
      <w:pPr>
        <w:spacing w:line="560" w:lineRule="exact"/>
        <w:ind w:firstLine="627" w:firstLineChars="200"/>
        <w:rPr>
          <w:rFonts w:ascii="仿宋_GB2312" w:hAnsi="仿宋_GB2312" w:eastAsia="仿宋_GB2312" w:cs="仿宋_GB2312"/>
          <w:b/>
          <w:snapToGrid w:val="0"/>
          <w:spacing w:val="-4"/>
          <w:kern w:val="0"/>
          <w:sz w:val="32"/>
          <w:szCs w:val="32"/>
        </w:rPr>
      </w:pPr>
      <w:r>
        <w:rPr>
          <w:rFonts w:ascii="Times New Roman" w:hAnsi="Times New Roman" w:eastAsia="仿宋_GB2312" w:cs="仿宋_GB2312"/>
          <w:b/>
          <w:snapToGrid w:val="0"/>
          <w:spacing w:val="-4"/>
          <w:kern w:val="0"/>
          <w:sz w:val="32"/>
          <w:szCs w:val="32"/>
        </w:rPr>
        <w:t>2</w:t>
      </w:r>
      <w:r>
        <w:rPr>
          <w:rFonts w:ascii="仿宋_GB2312" w:hAnsi="仿宋_GB2312" w:eastAsia="仿宋_GB2312" w:cs="仿宋_GB2312"/>
          <w:b/>
          <w:snapToGrid w:val="0"/>
          <w:spacing w:val="-4"/>
          <w:kern w:val="0"/>
          <w:sz w:val="32"/>
          <w:szCs w:val="32"/>
        </w:rPr>
        <w:t>.</w:t>
      </w:r>
      <w:r>
        <w:rPr>
          <w:rFonts w:hint="eastAsia" w:ascii="仿宋_GB2312" w:hAnsi="仿宋_GB2312" w:eastAsia="仿宋_GB2312" w:cs="仿宋_GB2312"/>
          <w:b/>
          <w:snapToGrid w:val="0"/>
          <w:spacing w:val="-4"/>
          <w:kern w:val="0"/>
          <w:sz w:val="32"/>
          <w:szCs w:val="32"/>
        </w:rPr>
        <w:t>项目公告，登记、核减、上报基本信息和补贴面积（时间：</w:t>
      </w:r>
      <w:r>
        <w:rPr>
          <w:rFonts w:ascii="Times New Roman" w:hAnsi="Times New Roman" w:eastAsia="仿宋_GB2312" w:cs="仿宋_GB2312"/>
          <w:b/>
          <w:snapToGrid w:val="0"/>
          <w:spacing w:val="-4"/>
          <w:kern w:val="0"/>
          <w:sz w:val="32"/>
          <w:szCs w:val="32"/>
        </w:rPr>
        <w:t>2023</w:t>
      </w:r>
      <w:r>
        <w:rPr>
          <w:rFonts w:hint="eastAsia" w:ascii="仿宋_GB2312" w:hAnsi="仿宋_GB2312" w:eastAsia="仿宋_GB2312" w:cs="仿宋_GB2312"/>
          <w:b/>
          <w:snapToGrid w:val="0"/>
          <w:spacing w:val="-4"/>
          <w:kern w:val="0"/>
          <w:sz w:val="32"/>
          <w:szCs w:val="32"/>
        </w:rPr>
        <w:t>年</w:t>
      </w:r>
      <w:r>
        <w:rPr>
          <w:rFonts w:ascii="Times New Roman" w:hAnsi="Times New Roman" w:eastAsia="仿宋_GB2312" w:cs="仿宋_GB2312"/>
          <w:b/>
          <w:snapToGrid w:val="0"/>
          <w:spacing w:val="-4"/>
          <w:kern w:val="0"/>
          <w:sz w:val="32"/>
          <w:szCs w:val="32"/>
        </w:rPr>
        <w:t>3</w:t>
      </w:r>
      <w:r>
        <w:rPr>
          <w:rFonts w:hint="eastAsia" w:ascii="仿宋_GB2312" w:hAnsi="仿宋_GB2312" w:eastAsia="仿宋_GB2312" w:cs="仿宋_GB2312"/>
          <w:b/>
          <w:snapToGrid w:val="0"/>
          <w:spacing w:val="-4"/>
          <w:kern w:val="0"/>
          <w:sz w:val="32"/>
          <w:szCs w:val="32"/>
        </w:rPr>
        <w:t>月</w:t>
      </w:r>
      <w:r>
        <w:rPr>
          <w:rFonts w:ascii="Times New Roman" w:hAnsi="Times New Roman" w:eastAsia="仿宋_GB2312" w:cs="仿宋_GB2312"/>
          <w:b/>
          <w:snapToGrid w:val="0"/>
          <w:spacing w:val="-4"/>
          <w:kern w:val="0"/>
          <w:sz w:val="32"/>
          <w:szCs w:val="32"/>
        </w:rPr>
        <w:t>31</w:t>
      </w:r>
      <w:r>
        <w:rPr>
          <w:rFonts w:hint="eastAsia" w:ascii="仿宋_GB2312" w:hAnsi="仿宋_GB2312" w:eastAsia="仿宋_GB2312" w:cs="仿宋_GB2312"/>
          <w:b/>
          <w:snapToGrid w:val="0"/>
          <w:spacing w:val="-4"/>
          <w:kern w:val="0"/>
          <w:sz w:val="32"/>
          <w:szCs w:val="32"/>
        </w:rPr>
        <w:t>日前）</w:t>
      </w:r>
    </w:p>
    <w:p>
      <w:pPr>
        <w:spacing w:line="560" w:lineRule="exact"/>
        <w:ind w:firstLine="624" w:firstLineChars="200"/>
        <w:rPr>
          <w:rFonts w:ascii="仿宋_GB2312" w:hAnsi="仿宋_GB2312" w:eastAsia="仿宋_GB2312" w:cs="仿宋_GB2312"/>
          <w:bCs/>
          <w:snapToGrid w:val="0"/>
          <w:spacing w:val="-4"/>
          <w:kern w:val="0"/>
          <w:sz w:val="32"/>
          <w:szCs w:val="32"/>
        </w:rPr>
      </w:pPr>
      <w:r>
        <w:rPr>
          <w:rFonts w:hint="eastAsia" w:ascii="仿宋_GB2312" w:hAnsi="仿宋_GB2312" w:eastAsia="仿宋_GB2312" w:cs="仿宋_GB2312"/>
          <w:bCs/>
          <w:snapToGrid w:val="0"/>
          <w:spacing w:val="-4"/>
          <w:kern w:val="0"/>
          <w:sz w:val="32"/>
          <w:szCs w:val="32"/>
        </w:rPr>
        <w:t>项目实施补贴申报前，</w:t>
      </w:r>
      <w:r>
        <w:rPr>
          <w:rFonts w:hint="eastAsia" w:ascii="仿宋_GB2312" w:hAnsi="仿宋_GB2312" w:eastAsia="仿宋_GB2312" w:cs="仿宋_GB2312"/>
          <w:snapToGrid w:val="0"/>
          <w:spacing w:val="-4"/>
          <w:kern w:val="0"/>
          <w:sz w:val="32"/>
          <w:szCs w:val="32"/>
        </w:rPr>
        <w:t>各镇（街道）</w:t>
      </w:r>
      <w:r>
        <w:rPr>
          <w:rFonts w:hint="eastAsia" w:ascii="仿宋_GB2312" w:hAnsi="仿宋_GB2312" w:eastAsia="仿宋_GB2312" w:cs="仿宋_GB2312"/>
          <w:bCs/>
          <w:snapToGrid w:val="0"/>
          <w:spacing w:val="-4"/>
          <w:kern w:val="0"/>
          <w:sz w:val="32"/>
          <w:szCs w:val="32"/>
        </w:rPr>
        <w:t>将相关补贴申报政策、期限公告到村，并采集相关资料存档。在耕地所属村委登记补贴面积，以村为单位将需要核减的面积（征地、改变用途、改种林果等不属于补贴范围的耕地面积）、农户信息和补贴面积上报镇人民政府（信息有变更或核减面积的需要农户签字及所属村委会盖章），由镇人民政府负责组织人员录入</w:t>
      </w:r>
      <w:r>
        <w:rPr>
          <w:rFonts w:hint="eastAsia" w:ascii="仿宋_GB2312" w:hAnsi="仿宋_GB2312" w:eastAsia="仿宋_GB2312" w:cs="仿宋_GB2312"/>
          <w:bCs/>
          <w:snapToGrid w:val="0"/>
          <w:spacing w:val="-4"/>
          <w:sz w:val="32"/>
          <w:szCs w:val="32"/>
        </w:rPr>
        <w:t>“</w:t>
      </w:r>
      <w:r>
        <w:rPr>
          <w:rFonts w:hint="eastAsia" w:ascii="仿宋_GB2312" w:hAnsi="仿宋_GB2312" w:eastAsia="仿宋_GB2312" w:cs="仿宋_GB2312"/>
          <w:snapToGrid w:val="0"/>
          <w:spacing w:val="-4"/>
          <w:sz w:val="32"/>
          <w:szCs w:val="32"/>
        </w:rPr>
        <w:t>农民补贴网络信息系统</w:t>
      </w: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bCs/>
          <w:snapToGrid w:val="0"/>
          <w:spacing w:val="-4"/>
          <w:kern w:val="0"/>
          <w:sz w:val="32"/>
          <w:szCs w:val="32"/>
        </w:rPr>
        <w:t>。国有农场职工承包的耕地面积由农场负责将享受补贴的农场职工的基本信息、补贴面积、核减面积录入</w:t>
      </w:r>
      <w:r>
        <w:rPr>
          <w:rFonts w:hint="eastAsia" w:ascii="仿宋_GB2312" w:hAnsi="仿宋_GB2312" w:eastAsia="仿宋_GB2312" w:cs="仿宋_GB2312"/>
          <w:bCs/>
          <w:snapToGrid w:val="0"/>
          <w:spacing w:val="-4"/>
          <w:sz w:val="32"/>
          <w:szCs w:val="32"/>
        </w:rPr>
        <w:t>“</w:t>
      </w:r>
      <w:r>
        <w:rPr>
          <w:rFonts w:hint="eastAsia" w:ascii="仿宋_GB2312" w:hAnsi="仿宋_GB2312" w:eastAsia="仿宋_GB2312" w:cs="仿宋_GB2312"/>
          <w:snapToGrid w:val="0"/>
          <w:spacing w:val="-4"/>
          <w:sz w:val="32"/>
          <w:szCs w:val="32"/>
        </w:rPr>
        <w:t>农民补贴网络信息系统</w:t>
      </w: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bCs/>
          <w:snapToGrid w:val="0"/>
          <w:spacing w:val="-4"/>
          <w:kern w:val="0"/>
          <w:sz w:val="32"/>
          <w:szCs w:val="32"/>
        </w:rPr>
        <w:t>，并报送项目实施领导小组办公室。在</w:t>
      </w:r>
      <w:r>
        <w:rPr>
          <w:rFonts w:hint="eastAsia" w:ascii="仿宋_GB2312" w:hAnsi="仿宋_GB2312" w:eastAsia="仿宋_GB2312" w:cs="仿宋_GB2312"/>
          <w:bCs/>
          <w:snapToGrid w:val="0"/>
          <w:spacing w:val="-4"/>
          <w:sz w:val="32"/>
          <w:szCs w:val="32"/>
        </w:rPr>
        <w:t>“</w:t>
      </w:r>
      <w:r>
        <w:rPr>
          <w:rFonts w:hint="eastAsia" w:ascii="仿宋_GB2312" w:hAnsi="仿宋_GB2312" w:eastAsia="仿宋_GB2312" w:cs="仿宋_GB2312"/>
          <w:snapToGrid w:val="0"/>
          <w:spacing w:val="-4"/>
          <w:sz w:val="32"/>
          <w:szCs w:val="32"/>
        </w:rPr>
        <w:t>农民补贴网络信息系统</w:t>
      </w: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bCs/>
          <w:snapToGrid w:val="0"/>
          <w:spacing w:val="-4"/>
          <w:kern w:val="0"/>
          <w:sz w:val="32"/>
          <w:szCs w:val="32"/>
        </w:rPr>
        <w:t>的补贴登记中，所有核实后的补贴面积应统一登记在“确权登记面积”栏，以便准确汇总统计数据。</w:t>
      </w:r>
    </w:p>
    <w:p>
      <w:pPr>
        <w:spacing w:line="560" w:lineRule="exact"/>
        <w:ind w:firstLine="627" w:firstLineChars="200"/>
        <w:rPr>
          <w:rFonts w:ascii="仿宋_GB2312" w:hAnsi="仿宋_GB2312" w:eastAsia="仿宋_GB2312" w:cs="仿宋_GB2312"/>
          <w:b/>
          <w:bCs/>
          <w:snapToGrid w:val="0"/>
          <w:spacing w:val="-4"/>
          <w:kern w:val="0"/>
          <w:sz w:val="32"/>
          <w:szCs w:val="32"/>
        </w:rPr>
      </w:pPr>
      <w:r>
        <w:rPr>
          <w:rFonts w:ascii="Times New Roman" w:hAnsi="Times New Roman" w:eastAsia="仿宋_GB2312" w:cs="仿宋_GB2312"/>
          <w:b/>
          <w:bCs/>
          <w:snapToGrid w:val="0"/>
          <w:spacing w:val="-4"/>
          <w:kern w:val="0"/>
          <w:sz w:val="32"/>
          <w:szCs w:val="32"/>
        </w:rPr>
        <w:t>3</w:t>
      </w:r>
      <w:r>
        <w:rPr>
          <w:rFonts w:ascii="仿宋_GB2312" w:hAnsi="仿宋_GB2312" w:eastAsia="仿宋_GB2312" w:cs="仿宋_GB2312"/>
          <w:b/>
          <w:bCs/>
          <w:snapToGrid w:val="0"/>
          <w:spacing w:val="-4"/>
          <w:kern w:val="0"/>
          <w:sz w:val="32"/>
          <w:szCs w:val="32"/>
        </w:rPr>
        <w:t>.</w:t>
      </w:r>
      <w:r>
        <w:rPr>
          <w:rFonts w:hint="eastAsia" w:ascii="仿宋_GB2312" w:hAnsi="仿宋_GB2312" w:eastAsia="仿宋_GB2312" w:cs="仿宋_GB2312"/>
          <w:b/>
          <w:bCs/>
          <w:snapToGrid w:val="0"/>
          <w:spacing w:val="-4"/>
          <w:kern w:val="0"/>
          <w:sz w:val="32"/>
          <w:szCs w:val="32"/>
        </w:rPr>
        <w:t>镇级补贴面积核实、公示、汇总、上报（时间：</w:t>
      </w:r>
      <w:r>
        <w:rPr>
          <w:rFonts w:ascii="Times New Roman" w:hAnsi="Times New Roman" w:eastAsia="仿宋_GB2312" w:cs="仿宋_GB2312"/>
          <w:b/>
          <w:bCs/>
          <w:snapToGrid w:val="0"/>
          <w:spacing w:val="-4"/>
          <w:kern w:val="0"/>
          <w:sz w:val="32"/>
          <w:szCs w:val="32"/>
        </w:rPr>
        <w:t>2023</w:t>
      </w:r>
      <w:r>
        <w:rPr>
          <w:rFonts w:hint="eastAsia" w:ascii="仿宋_GB2312" w:hAnsi="仿宋_GB2312" w:eastAsia="仿宋_GB2312" w:cs="仿宋_GB2312"/>
          <w:b/>
          <w:bCs/>
          <w:snapToGrid w:val="0"/>
          <w:spacing w:val="-4"/>
          <w:kern w:val="0"/>
          <w:sz w:val="32"/>
          <w:szCs w:val="32"/>
        </w:rPr>
        <w:t>年</w:t>
      </w:r>
      <w:r>
        <w:rPr>
          <w:rFonts w:ascii="Times New Roman" w:hAnsi="Times New Roman" w:eastAsia="仿宋_GB2312" w:cs="仿宋_GB2312"/>
          <w:b/>
          <w:bCs/>
          <w:snapToGrid w:val="0"/>
          <w:spacing w:val="-4"/>
          <w:kern w:val="0"/>
          <w:sz w:val="32"/>
          <w:szCs w:val="32"/>
        </w:rPr>
        <w:t>4</w:t>
      </w:r>
      <w:r>
        <w:rPr>
          <w:rFonts w:hint="eastAsia" w:ascii="仿宋_GB2312" w:hAnsi="仿宋_GB2312" w:eastAsia="仿宋_GB2312" w:cs="仿宋_GB2312"/>
          <w:b/>
          <w:bCs/>
          <w:snapToGrid w:val="0"/>
          <w:spacing w:val="-4"/>
          <w:kern w:val="0"/>
          <w:sz w:val="32"/>
          <w:szCs w:val="32"/>
        </w:rPr>
        <w:t>月</w:t>
      </w:r>
      <w:r>
        <w:rPr>
          <w:rFonts w:ascii="Times New Roman" w:hAnsi="Times New Roman" w:eastAsia="仿宋_GB2312" w:cs="仿宋_GB2312"/>
          <w:b/>
          <w:bCs/>
          <w:snapToGrid w:val="0"/>
          <w:spacing w:val="-4"/>
          <w:kern w:val="0"/>
          <w:sz w:val="32"/>
          <w:szCs w:val="32"/>
        </w:rPr>
        <w:t>30</w:t>
      </w:r>
      <w:r>
        <w:rPr>
          <w:rFonts w:hint="eastAsia" w:ascii="仿宋_GB2312" w:hAnsi="仿宋_GB2312" w:eastAsia="仿宋_GB2312" w:cs="仿宋_GB2312"/>
          <w:b/>
          <w:bCs/>
          <w:snapToGrid w:val="0"/>
          <w:spacing w:val="-4"/>
          <w:kern w:val="0"/>
          <w:sz w:val="32"/>
          <w:szCs w:val="32"/>
        </w:rPr>
        <w:t>日前）</w:t>
      </w:r>
    </w:p>
    <w:p>
      <w:pPr>
        <w:spacing w:line="560" w:lineRule="exact"/>
        <w:ind w:firstLine="624" w:firstLineChars="200"/>
        <w:rPr>
          <w:rFonts w:ascii="仿宋_GB2312" w:hAnsi="仿宋_GB2312" w:eastAsia="仿宋_GB2312" w:cs="仿宋_GB2312"/>
          <w:b/>
          <w:bCs/>
          <w:snapToGrid w:val="0"/>
          <w:spacing w:val="-4"/>
          <w:kern w:val="0"/>
          <w:sz w:val="32"/>
          <w:szCs w:val="32"/>
        </w:rPr>
      </w:pPr>
      <w:r>
        <w:rPr>
          <w:rFonts w:hint="eastAsia" w:ascii="仿宋_GB2312" w:hAnsi="仿宋_GB2312" w:eastAsia="仿宋_GB2312" w:cs="仿宋_GB2312"/>
          <w:snapToGrid w:val="0"/>
          <w:spacing w:val="-4"/>
          <w:kern w:val="0"/>
          <w:sz w:val="32"/>
          <w:szCs w:val="32"/>
        </w:rPr>
        <w:t>各镇（街道）</w:t>
      </w:r>
      <w:r>
        <w:rPr>
          <w:rFonts w:hint="eastAsia" w:ascii="仿宋_GB2312" w:hAnsi="仿宋_GB2312" w:eastAsia="仿宋_GB2312" w:cs="仿宋_GB2312"/>
          <w:bCs/>
          <w:snapToGrid w:val="0"/>
          <w:spacing w:val="-4"/>
          <w:kern w:val="0"/>
          <w:sz w:val="32"/>
          <w:szCs w:val="32"/>
        </w:rPr>
        <w:t>对本辖区申报的补贴面积</w:t>
      </w:r>
      <w:r>
        <w:rPr>
          <w:rFonts w:hint="eastAsia" w:ascii="仿宋_GB2312" w:hAnsi="仿宋_GB2312" w:eastAsia="仿宋_GB2312" w:cs="仿宋_GB2312"/>
          <w:snapToGrid w:val="0"/>
          <w:spacing w:val="-4"/>
          <w:kern w:val="0"/>
          <w:sz w:val="32"/>
          <w:szCs w:val="32"/>
        </w:rPr>
        <w:t>负责公示。公示内容由</w:t>
      </w:r>
      <w:r>
        <w:rPr>
          <w:rFonts w:hint="eastAsia" w:ascii="仿宋_GB2312" w:hAnsi="仿宋_GB2312" w:eastAsia="仿宋_GB2312" w:cs="仿宋_GB2312"/>
          <w:bCs/>
          <w:snapToGrid w:val="0"/>
          <w:spacing w:val="-4"/>
          <w:sz w:val="32"/>
          <w:szCs w:val="32"/>
        </w:rPr>
        <w:t>“</w:t>
      </w:r>
      <w:r>
        <w:rPr>
          <w:rFonts w:hint="eastAsia" w:ascii="仿宋_GB2312" w:hAnsi="仿宋_GB2312" w:eastAsia="仿宋_GB2312" w:cs="仿宋_GB2312"/>
          <w:snapToGrid w:val="0"/>
          <w:spacing w:val="-4"/>
          <w:sz w:val="32"/>
          <w:szCs w:val="32"/>
        </w:rPr>
        <w:t>农民补贴网络信息系统</w:t>
      </w: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snapToGrid w:val="0"/>
          <w:spacing w:val="-4"/>
          <w:kern w:val="0"/>
          <w:sz w:val="32"/>
          <w:szCs w:val="32"/>
        </w:rPr>
        <w:t>导出，生成每个村组（队）的农民、农场职工补贴情况公示表（包括农户、农场职工的姓名，补贴面积，核减面积等内容），加盖公章后，组织人员在自然屯（或村民小组、队）、农场内公示</w:t>
      </w:r>
      <w:r>
        <w:rPr>
          <w:rFonts w:ascii="Times New Roman" w:hAnsi="Times New Roman" w:eastAsia="仿宋_GB2312" w:cs="仿宋_GB2312"/>
          <w:snapToGrid w:val="0"/>
          <w:spacing w:val="-4"/>
          <w:kern w:val="0"/>
          <w:sz w:val="32"/>
          <w:szCs w:val="32"/>
        </w:rPr>
        <w:t>7</w:t>
      </w:r>
      <w:r>
        <w:rPr>
          <w:rFonts w:hint="eastAsia" w:ascii="仿宋_GB2312" w:hAnsi="仿宋_GB2312" w:eastAsia="仿宋_GB2312" w:cs="仿宋_GB2312"/>
          <w:snapToGrid w:val="0"/>
          <w:spacing w:val="-4"/>
          <w:kern w:val="0"/>
          <w:sz w:val="32"/>
          <w:szCs w:val="32"/>
        </w:rPr>
        <w:t>天。公示期间出现的异议，应及时进行核实和调整。公示时拍照留档备查。</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公示无异议后，各镇、街道通过补贴系统上传所有信息并以正式文件呈报柳南区财政局、农业农村局审核。</w:t>
      </w:r>
    </w:p>
    <w:p>
      <w:pPr>
        <w:spacing w:line="560" w:lineRule="exact"/>
        <w:ind w:firstLine="627" w:firstLineChars="200"/>
        <w:rPr>
          <w:rFonts w:ascii="仿宋_GB2312" w:hAnsi="仿宋_GB2312" w:eastAsia="仿宋_GB2312" w:cs="仿宋_GB2312"/>
          <w:b/>
          <w:bCs/>
          <w:snapToGrid w:val="0"/>
          <w:spacing w:val="-4"/>
          <w:kern w:val="0"/>
          <w:sz w:val="32"/>
          <w:szCs w:val="32"/>
        </w:rPr>
      </w:pPr>
      <w:r>
        <w:rPr>
          <w:rFonts w:ascii="Times New Roman" w:hAnsi="Times New Roman" w:eastAsia="仿宋_GB2312" w:cs="仿宋_GB2312"/>
          <w:b/>
          <w:bCs/>
          <w:snapToGrid w:val="0"/>
          <w:spacing w:val="-4"/>
          <w:kern w:val="0"/>
          <w:sz w:val="32"/>
          <w:szCs w:val="32"/>
        </w:rPr>
        <w:t>4</w:t>
      </w:r>
      <w:r>
        <w:rPr>
          <w:rFonts w:ascii="仿宋_GB2312" w:hAnsi="仿宋_GB2312" w:eastAsia="仿宋_GB2312" w:cs="仿宋_GB2312"/>
          <w:b/>
          <w:bCs/>
          <w:snapToGrid w:val="0"/>
          <w:spacing w:val="-4"/>
          <w:kern w:val="0"/>
          <w:sz w:val="32"/>
          <w:szCs w:val="32"/>
        </w:rPr>
        <w:t xml:space="preserve">. </w:t>
      </w:r>
      <w:r>
        <w:rPr>
          <w:rFonts w:hint="eastAsia" w:ascii="仿宋_GB2312" w:hAnsi="仿宋_GB2312" w:eastAsia="仿宋_GB2312" w:cs="仿宋_GB2312"/>
          <w:b/>
          <w:bCs/>
          <w:snapToGrid w:val="0"/>
          <w:spacing w:val="-4"/>
          <w:kern w:val="0"/>
          <w:sz w:val="32"/>
          <w:szCs w:val="32"/>
        </w:rPr>
        <w:t>补贴面积抽查（时间：</w:t>
      </w:r>
      <w:r>
        <w:rPr>
          <w:rFonts w:ascii="Times New Roman" w:hAnsi="Times New Roman" w:eastAsia="仿宋_GB2312" w:cs="仿宋_GB2312"/>
          <w:b/>
          <w:bCs/>
          <w:snapToGrid w:val="0"/>
          <w:spacing w:val="-4"/>
          <w:kern w:val="0"/>
          <w:sz w:val="32"/>
          <w:szCs w:val="32"/>
        </w:rPr>
        <w:t>2023</w:t>
      </w:r>
      <w:r>
        <w:rPr>
          <w:rFonts w:hint="eastAsia" w:ascii="仿宋_GB2312" w:hAnsi="仿宋_GB2312" w:eastAsia="仿宋_GB2312" w:cs="仿宋_GB2312"/>
          <w:b/>
          <w:bCs/>
          <w:snapToGrid w:val="0"/>
          <w:spacing w:val="-4"/>
          <w:kern w:val="0"/>
          <w:sz w:val="32"/>
          <w:szCs w:val="32"/>
        </w:rPr>
        <w:t>年</w:t>
      </w:r>
      <w:r>
        <w:rPr>
          <w:rFonts w:ascii="Times New Roman" w:hAnsi="Times New Roman" w:eastAsia="仿宋_GB2312" w:cs="仿宋_GB2312"/>
          <w:b/>
          <w:bCs/>
          <w:snapToGrid w:val="0"/>
          <w:spacing w:val="-4"/>
          <w:kern w:val="0"/>
          <w:sz w:val="32"/>
          <w:szCs w:val="32"/>
        </w:rPr>
        <w:t>5</w:t>
      </w:r>
      <w:r>
        <w:rPr>
          <w:rFonts w:hint="eastAsia" w:ascii="仿宋_GB2312" w:hAnsi="仿宋_GB2312" w:eastAsia="仿宋_GB2312" w:cs="仿宋_GB2312"/>
          <w:b/>
          <w:bCs/>
          <w:snapToGrid w:val="0"/>
          <w:spacing w:val="-4"/>
          <w:kern w:val="0"/>
          <w:sz w:val="32"/>
          <w:szCs w:val="32"/>
        </w:rPr>
        <w:t>月</w:t>
      </w:r>
      <w:r>
        <w:rPr>
          <w:rFonts w:ascii="Times New Roman" w:hAnsi="Times New Roman" w:eastAsia="仿宋_GB2312" w:cs="仿宋_GB2312"/>
          <w:b/>
          <w:bCs/>
          <w:snapToGrid w:val="0"/>
          <w:spacing w:val="-4"/>
          <w:kern w:val="0"/>
          <w:sz w:val="32"/>
          <w:szCs w:val="32"/>
        </w:rPr>
        <w:t>31</w:t>
      </w:r>
      <w:r>
        <w:rPr>
          <w:rFonts w:hint="eastAsia" w:ascii="仿宋_GB2312" w:hAnsi="仿宋_GB2312" w:eastAsia="仿宋_GB2312" w:cs="仿宋_GB2312"/>
          <w:b/>
          <w:bCs/>
          <w:snapToGrid w:val="0"/>
          <w:spacing w:val="-4"/>
          <w:kern w:val="0"/>
          <w:sz w:val="32"/>
          <w:szCs w:val="32"/>
        </w:rPr>
        <w:t>日前）</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区农业农村局负责牵头，会同区财政局，并（发函）邀请区自然资源局、统计局等部门参与补贴相关数据审核工作。要对每个镇（街道）随机抽取</w:t>
      </w:r>
      <w:r>
        <w:rPr>
          <w:rFonts w:ascii="Times New Roman" w:hAnsi="Times New Roman" w:eastAsia="仿宋_GB2312" w:cs="仿宋_GB2312"/>
          <w:snapToGrid w:val="0"/>
          <w:spacing w:val="-4"/>
          <w:kern w:val="0"/>
          <w:sz w:val="32"/>
          <w:szCs w:val="32"/>
        </w:rPr>
        <w:t>1</w:t>
      </w:r>
      <w:r>
        <w:rPr>
          <w:rFonts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2</w:t>
      </w:r>
      <w:r>
        <w:rPr>
          <w:rFonts w:hint="eastAsia" w:ascii="仿宋_GB2312" w:hAnsi="仿宋_GB2312" w:eastAsia="仿宋_GB2312" w:cs="仿宋_GB2312"/>
          <w:snapToGrid w:val="0"/>
          <w:spacing w:val="-4"/>
          <w:kern w:val="0"/>
          <w:sz w:val="32"/>
          <w:szCs w:val="32"/>
        </w:rPr>
        <w:t>个村（队），每个村（队）抽</w:t>
      </w:r>
      <w:r>
        <w:rPr>
          <w:rFonts w:ascii="Times New Roman" w:hAnsi="Times New Roman" w:eastAsia="仿宋_GB2312" w:cs="仿宋_GB2312"/>
          <w:snapToGrid w:val="0"/>
          <w:spacing w:val="-4"/>
          <w:kern w:val="0"/>
          <w:sz w:val="32"/>
          <w:szCs w:val="32"/>
        </w:rPr>
        <w:t>5</w:t>
      </w:r>
      <w:r>
        <w:rPr>
          <w:rFonts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10</w:t>
      </w:r>
      <w:r>
        <w:rPr>
          <w:rFonts w:hint="eastAsia" w:ascii="仿宋_GB2312" w:hAnsi="仿宋_GB2312" w:eastAsia="仿宋_GB2312" w:cs="仿宋_GB2312"/>
          <w:snapToGrid w:val="0"/>
          <w:spacing w:val="-4"/>
          <w:kern w:val="0"/>
          <w:sz w:val="32"/>
          <w:szCs w:val="32"/>
        </w:rPr>
        <w:t>户农户进行审核，若发现问题，及时通知该镇（街道）重新核实、公示，并在系统中进行修改（有通知、记录表、问题反馈等）。</w:t>
      </w:r>
    </w:p>
    <w:p>
      <w:pPr>
        <w:numPr>
          <w:ilvl w:val="255"/>
          <w:numId w:val="0"/>
        </w:numPr>
        <w:spacing w:line="560" w:lineRule="exact"/>
        <w:ind w:firstLine="627" w:firstLineChars="200"/>
        <w:jc w:val="left"/>
        <w:rPr>
          <w:rFonts w:ascii="仿宋_GB2312" w:hAnsi="仿宋_GB2312" w:eastAsia="仿宋_GB2312" w:cs="仿宋_GB2312"/>
          <w:b/>
          <w:bCs/>
          <w:snapToGrid w:val="0"/>
          <w:spacing w:val="-4"/>
          <w:kern w:val="0"/>
          <w:sz w:val="32"/>
          <w:szCs w:val="32"/>
        </w:rPr>
      </w:pPr>
      <w:r>
        <w:rPr>
          <w:rFonts w:ascii="Times New Roman" w:hAnsi="Times New Roman" w:eastAsia="仿宋_GB2312" w:cs="仿宋_GB2312"/>
          <w:b/>
          <w:bCs/>
          <w:snapToGrid w:val="0"/>
          <w:spacing w:val="-4"/>
          <w:kern w:val="0"/>
          <w:sz w:val="32"/>
          <w:szCs w:val="32"/>
        </w:rPr>
        <w:t>5</w:t>
      </w:r>
      <w:r>
        <w:rPr>
          <w:rFonts w:ascii="仿宋_GB2312" w:hAnsi="仿宋_GB2312" w:eastAsia="仿宋_GB2312" w:cs="仿宋_GB2312"/>
          <w:b/>
          <w:bCs/>
          <w:snapToGrid w:val="0"/>
          <w:spacing w:val="-4"/>
          <w:kern w:val="0"/>
          <w:sz w:val="32"/>
          <w:szCs w:val="32"/>
        </w:rPr>
        <w:t>.</w:t>
      </w:r>
      <w:r>
        <w:rPr>
          <w:rFonts w:hint="eastAsia" w:ascii="仿宋_GB2312" w:hAnsi="仿宋_GB2312" w:eastAsia="仿宋_GB2312" w:cs="仿宋_GB2312"/>
          <w:b/>
          <w:bCs/>
          <w:snapToGrid w:val="0"/>
          <w:spacing w:val="-4"/>
          <w:kern w:val="0"/>
          <w:sz w:val="32"/>
          <w:szCs w:val="32"/>
        </w:rPr>
        <w:t>制定补贴资金分配方案报审（时间：</w:t>
      </w:r>
      <w:r>
        <w:rPr>
          <w:rFonts w:ascii="Times New Roman" w:hAnsi="Times New Roman" w:eastAsia="仿宋_GB2312" w:cs="仿宋_GB2312"/>
          <w:b/>
          <w:bCs/>
          <w:snapToGrid w:val="0"/>
          <w:spacing w:val="-4"/>
          <w:kern w:val="0"/>
          <w:sz w:val="32"/>
          <w:szCs w:val="32"/>
        </w:rPr>
        <w:t>2023</w:t>
      </w:r>
      <w:r>
        <w:rPr>
          <w:rFonts w:hint="eastAsia" w:ascii="仿宋_GB2312" w:hAnsi="仿宋_GB2312" w:eastAsia="仿宋_GB2312" w:cs="仿宋_GB2312"/>
          <w:b/>
          <w:bCs/>
          <w:snapToGrid w:val="0"/>
          <w:spacing w:val="-4"/>
          <w:kern w:val="0"/>
          <w:sz w:val="32"/>
          <w:szCs w:val="32"/>
        </w:rPr>
        <w:t>年</w:t>
      </w:r>
      <w:r>
        <w:rPr>
          <w:rFonts w:ascii="Times New Roman" w:hAnsi="Times New Roman" w:eastAsia="仿宋_GB2312" w:cs="仿宋_GB2312"/>
          <w:b/>
          <w:bCs/>
          <w:snapToGrid w:val="0"/>
          <w:spacing w:val="-4"/>
          <w:kern w:val="0"/>
          <w:sz w:val="32"/>
          <w:szCs w:val="32"/>
        </w:rPr>
        <w:t>5</w:t>
      </w:r>
      <w:r>
        <w:rPr>
          <w:rFonts w:hint="eastAsia" w:ascii="仿宋_GB2312" w:hAnsi="仿宋_GB2312" w:eastAsia="仿宋_GB2312" w:cs="仿宋_GB2312"/>
          <w:b/>
          <w:bCs/>
          <w:snapToGrid w:val="0"/>
          <w:spacing w:val="-4"/>
          <w:kern w:val="0"/>
          <w:sz w:val="32"/>
          <w:szCs w:val="32"/>
        </w:rPr>
        <w:t>月</w:t>
      </w:r>
      <w:r>
        <w:rPr>
          <w:rFonts w:ascii="Times New Roman" w:hAnsi="Times New Roman" w:eastAsia="仿宋_GB2312" w:cs="仿宋_GB2312"/>
          <w:b/>
          <w:bCs/>
          <w:snapToGrid w:val="0"/>
          <w:spacing w:val="-4"/>
          <w:kern w:val="0"/>
          <w:sz w:val="32"/>
          <w:szCs w:val="32"/>
        </w:rPr>
        <w:t>31</w:t>
      </w:r>
      <w:r>
        <w:rPr>
          <w:rFonts w:hint="eastAsia" w:ascii="仿宋_GB2312" w:hAnsi="仿宋_GB2312" w:eastAsia="仿宋_GB2312" w:cs="仿宋_GB2312"/>
          <w:b/>
          <w:bCs/>
          <w:snapToGrid w:val="0"/>
          <w:spacing w:val="-4"/>
          <w:kern w:val="0"/>
          <w:sz w:val="32"/>
          <w:szCs w:val="32"/>
        </w:rPr>
        <w:t>日前）</w:t>
      </w:r>
      <w:r>
        <w:rPr>
          <w:rFonts w:ascii="仿宋_GB2312" w:hAnsi="仿宋_GB2312" w:eastAsia="仿宋_GB2312" w:cs="仿宋_GB2312"/>
          <w:b/>
          <w:bCs/>
          <w:snapToGrid w:val="0"/>
          <w:spacing w:val="-4"/>
          <w:kern w:val="0"/>
          <w:sz w:val="32"/>
          <w:szCs w:val="32"/>
        </w:rPr>
        <w:t xml:space="preserve">  </w:t>
      </w:r>
    </w:p>
    <w:p>
      <w:pPr>
        <w:numPr>
          <w:ilvl w:val="255"/>
          <w:numId w:val="0"/>
        </w:numPr>
        <w:spacing w:line="560" w:lineRule="exact"/>
        <w:ind w:firstLine="624" w:firstLineChars="200"/>
        <w:jc w:val="left"/>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各镇（街道）的补贴面积通过审核后，由区农业农村局汇总和测算全区补贴标准，会同区财政局共同制定补贴资金分配方案，联合行文报区人民政府审定。</w:t>
      </w:r>
    </w:p>
    <w:p>
      <w:pPr>
        <w:numPr>
          <w:ilvl w:val="255"/>
          <w:numId w:val="0"/>
        </w:numPr>
        <w:spacing w:line="560" w:lineRule="exact"/>
        <w:ind w:firstLine="627" w:firstLineChars="200"/>
        <w:rPr>
          <w:rFonts w:ascii="仿宋_GB2312" w:hAnsi="仿宋_GB2312" w:eastAsia="仿宋_GB2312" w:cs="仿宋_GB2312"/>
          <w:b/>
          <w:bCs/>
          <w:snapToGrid w:val="0"/>
          <w:spacing w:val="-4"/>
          <w:kern w:val="0"/>
          <w:sz w:val="32"/>
          <w:szCs w:val="32"/>
        </w:rPr>
      </w:pPr>
      <w:r>
        <w:rPr>
          <w:rFonts w:ascii="Times New Roman" w:hAnsi="Times New Roman" w:eastAsia="仿宋_GB2312" w:cs="仿宋_GB2312"/>
          <w:b/>
          <w:bCs/>
          <w:snapToGrid w:val="0"/>
          <w:spacing w:val="-4"/>
          <w:kern w:val="0"/>
          <w:sz w:val="32"/>
          <w:szCs w:val="32"/>
        </w:rPr>
        <w:t>6</w:t>
      </w:r>
      <w:r>
        <w:rPr>
          <w:rFonts w:ascii="仿宋_GB2312" w:hAnsi="仿宋_GB2312" w:eastAsia="仿宋_GB2312" w:cs="仿宋_GB2312"/>
          <w:b/>
          <w:bCs/>
          <w:snapToGrid w:val="0"/>
          <w:spacing w:val="-4"/>
          <w:kern w:val="0"/>
          <w:sz w:val="32"/>
          <w:szCs w:val="32"/>
        </w:rPr>
        <w:t>.</w:t>
      </w:r>
      <w:r>
        <w:rPr>
          <w:rFonts w:hint="eastAsia" w:ascii="仿宋_GB2312" w:hAnsi="仿宋_GB2312" w:eastAsia="仿宋_GB2312" w:cs="仿宋_GB2312"/>
          <w:b/>
          <w:bCs/>
          <w:snapToGrid w:val="0"/>
          <w:spacing w:val="-4"/>
          <w:kern w:val="0"/>
          <w:sz w:val="32"/>
          <w:szCs w:val="32"/>
        </w:rPr>
        <w:t>对镇级补贴面积的批复（时间：</w:t>
      </w:r>
      <w:r>
        <w:rPr>
          <w:rFonts w:ascii="Times New Roman" w:hAnsi="Times New Roman" w:eastAsia="仿宋_GB2312" w:cs="仿宋_GB2312"/>
          <w:b/>
          <w:bCs/>
          <w:snapToGrid w:val="0"/>
          <w:spacing w:val="-4"/>
          <w:kern w:val="0"/>
          <w:sz w:val="32"/>
          <w:szCs w:val="32"/>
        </w:rPr>
        <w:t>2023</w:t>
      </w:r>
      <w:r>
        <w:rPr>
          <w:rFonts w:hint="eastAsia" w:ascii="仿宋_GB2312" w:hAnsi="仿宋_GB2312" w:eastAsia="仿宋_GB2312" w:cs="仿宋_GB2312"/>
          <w:b/>
          <w:bCs/>
          <w:snapToGrid w:val="0"/>
          <w:spacing w:val="-4"/>
          <w:kern w:val="0"/>
          <w:sz w:val="32"/>
          <w:szCs w:val="32"/>
        </w:rPr>
        <w:t>年</w:t>
      </w:r>
      <w:r>
        <w:rPr>
          <w:rFonts w:ascii="Times New Roman" w:hAnsi="Times New Roman" w:eastAsia="仿宋_GB2312" w:cs="仿宋_GB2312"/>
          <w:b/>
          <w:bCs/>
          <w:snapToGrid w:val="0"/>
          <w:spacing w:val="-4"/>
          <w:kern w:val="0"/>
          <w:sz w:val="32"/>
          <w:szCs w:val="32"/>
        </w:rPr>
        <w:t>5</w:t>
      </w:r>
      <w:r>
        <w:rPr>
          <w:rFonts w:hint="eastAsia" w:ascii="仿宋_GB2312" w:hAnsi="仿宋_GB2312" w:eastAsia="仿宋_GB2312" w:cs="仿宋_GB2312"/>
          <w:b/>
          <w:bCs/>
          <w:snapToGrid w:val="0"/>
          <w:spacing w:val="-4"/>
          <w:kern w:val="0"/>
          <w:sz w:val="32"/>
          <w:szCs w:val="32"/>
        </w:rPr>
        <w:t>月</w:t>
      </w:r>
      <w:r>
        <w:rPr>
          <w:rFonts w:ascii="Times New Roman" w:hAnsi="Times New Roman" w:eastAsia="仿宋_GB2312" w:cs="仿宋_GB2312"/>
          <w:b/>
          <w:bCs/>
          <w:snapToGrid w:val="0"/>
          <w:spacing w:val="-4"/>
          <w:kern w:val="0"/>
          <w:sz w:val="32"/>
          <w:szCs w:val="32"/>
        </w:rPr>
        <w:t>31</w:t>
      </w:r>
      <w:r>
        <w:rPr>
          <w:rFonts w:hint="eastAsia" w:ascii="仿宋_GB2312" w:hAnsi="仿宋_GB2312" w:eastAsia="仿宋_GB2312" w:cs="仿宋_GB2312"/>
          <w:b/>
          <w:bCs/>
          <w:snapToGrid w:val="0"/>
          <w:spacing w:val="-4"/>
          <w:kern w:val="0"/>
          <w:sz w:val="32"/>
          <w:szCs w:val="32"/>
        </w:rPr>
        <w:t>日前）</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补贴资金分配方案通过区人民政府审核同意后，区财政局、区农业农村局对各镇、街道的补贴面积和补贴资金拨付申请给予书面批复，同时在补贴系统录入补贴标准，以确保公示内容、审核批复与实际发放情况完全一致。</w:t>
      </w:r>
    </w:p>
    <w:p>
      <w:pPr>
        <w:spacing w:line="560" w:lineRule="exact"/>
        <w:ind w:firstLine="627" w:firstLineChars="200"/>
        <w:rPr>
          <w:rFonts w:ascii="仿宋_GB2312" w:hAnsi="仿宋_GB2312" w:eastAsia="仿宋_GB2312" w:cs="仿宋_GB2312"/>
          <w:b/>
          <w:bCs/>
          <w:snapToGrid w:val="0"/>
          <w:spacing w:val="-4"/>
          <w:kern w:val="0"/>
          <w:sz w:val="32"/>
          <w:szCs w:val="32"/>
        </w:rPr>
      </w:pPr>
      <w:r>
        <w:rPr>
          <w:rFonts w:ascii="Times New Roman" w:hAnsi="Times New Roman" w:eastAsia="仿宋_GB2312" w:cs="仿宋_GB2312"/>
          <w:b/>
          <w:bCs/>
          <w:snapToGrid w:val="0"/>
          <w:spacing w:val="-4"/>
          <w:kern w:val="0"/>
          <w:sz w:val="32"/>
          <w:szCs w:val="32"/>
        </w:rPr>
        <w:t>7</w:t>
      </w:r>
      <w:r>
        <w:rPr>
          <w:rFonts w:ascii="仿宋_GB2312" w:hAnsi="仿宋_GB2312" w:eastAsia="仿宋_GB2312" w:cs="仿宋_GB2312"/>
          <w:b/>
          <w:bCs/>
          <w:snapToGrid w:val="0"/>
          <w:spacing w:val="-4"/>
          <w:kern w:val="0"/>
          <w:sz w:val="32"/>
          <w:szCs w:val="32"/>
        </w:rPr>
        <w:t>.</w:t>
      </w:r>
      <w:r>
        <w:rPr>
          <w:rFonts w:hint="eastAsia" w:ascii="仿宋_GB2312" w:hAnsi="仿宋_GB2312" w:eastAsia="仿宋_GB2312" w:cs="仿宋_GB2312"/>
          <w:b/>
          <w:bCs/>
          <w:snapToGrid w:val="0"/>
          <w:spacing w:val="-4"/>
          <w:kern w:val="0"/>
          <w:sz w:val="32"/>
          <w:szCs w:val="32"/>
        </w:rPr>
        <w:t>张贴补贴标准和资金发放的公告（时间：</w:t>
      </w:r>
      <w:r>
        <w:rPr>
          <w:rFonts w:ascii="Times New Roman" w:hAnsi="Times New Roman" w:eastAsia="仿宋_GB2312" w:cs="仿宋_GB2312"/>
          <w:b/>
          <w:bCs/>
          <w:snapToGrid w:val="0"/>
          <w:spacing w:val="-4"/>
          <w:kern w:val="0"/>
          <w:sz w:val="32"/>
          <w:szCs w:val="32"/>
        </w:rPr>
        <w:t>2023</w:t>
      </w:r>
      <w:r>
        <w:rPr>
          <w:rFonts w:hint="eastAsia" w:ascii="仿宋_GB2312" w:hAnsi="仿宋_GB2312" w:eastAsia="仿宋_GB2312" w:cs="仿宋_GB2312"/>
          <w:b/>
          <w:bCs/>
          <w:snapToGrid w:val="0"/>
          <w:spacing w:val="-4"/>
          <w:kern w:val="0"/>
          <w:sz w:val="32"/>
          <w:szCs w:val="32"/>
        </w:rPr>
        <w:t>年</w:t>
      </w:r>
      <w:r>
        <w:rPr>
          <w:rFonts w:ascii="Times New Roman" w:hAnsi="Times New Roman" w:eastAsia="仿宋_GB2312" w:cs="仿宋_GB2312"/>
          <w:b/>
          <w:bCs/>
          <w:snapToGrid w:val="0"/>
          <w:spacing w:val="-4"/>
          <w:kern w:val="0"/>
          <w:sz w:val="32"/>
          <w:szCs w:val="32"/>
        </w:rPr>
        <w:t>6</w:t>
      </w:r>
      <w:r>
        <w:rPr>
          <w:rFonts w:hint="eastAsia" w:ascii="仿宋_GB2312" w:hAnsi="仿宋_GB2312" w:eastAsia="仿宋_GB2312" w:cs="仿宋_GB2312"/>
          <w:b/>
          <w:bCs/>
          <w:snapToGrid w:val="0"/>
          <w:spacing w:val="-4"/>
          <w:kern w:val="0"/>
          <w:sz w:val="32"/>
          <w:szCs w:val="32"/>
        </w:rPr>
        <w:t>月</w:t>
      </w:r>
      <w:r>
        <w:rPr>
          <w:rFonts w:ascii="Times New Roman" w:hAnsi="Times New Roman" w:eastAsia="仿宋_GB2312" w:cs="仿宋_GB2312"/>
          <w:b/>
          <w:bCs/>
          <w:snapToGrid w:val="0"/>
          <w:spacing w:val="-4"/>
          <w:kern w:val="0"/>
          <w:sz w:val="32"/>
          <w:szCs w:val="32"/>
        </w:rPr>
        <w:t>20</w:t>
      </w:r>
      <w:r>
        <w:rPr>
          <w:rFonts w:hint="eastAsia" w:ascii="仿宋_GB2312" w:hAnsi="仿宋_GB2312" w:eastAsia="仿宋_GB2312" w:cs="仿宋_GB2312"/>
          <w:b/>
          <w:bCs/>
          <w:snapToGrid w:val="0"/>
          <w:spacing w:val="-4"/>
          <w:kern w:val="0"/>
          <w:sz w:val="32"/>
          <w:szCs w:val="32"/>
        </w:rPr>
        <w:t>日前）</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各镇（街道）收到补贴面积和补贴资金批复文件后，应及时张贴补贴标准和资金发放的公告。区财政局将补贴资金拨付至各镇（街道）财务部门。</w:t>
      </w:r>
    </w:p>
    <w:p>
      <w:pPr>
        <w:spacing w:line="560" w:lineRule="exact"/>
        <w:ind w:firstLine="627" w:firstLineChars="200"/>
        <w:rPr>
          <w:rFonts w:ascii="仿宋_GB2312" w:hAnsi="仿宋_GB2312" w:eastAsia="仿宋_GB2312" w:cs="仿宋_GB2312"/>
          <w:b/>
          <w:bCs/>
          <w:snapToGrid w:val="0"/>
          <w:spacing w:val="-4"/>
          <w:kern w:val="0"/>
          <w:sz w:val="32"/>
          <w:szCs w:val="32"/>
        </w:rPr>
      </w:pPr>
      <w:r>
        <w:rPr>
          <w:rFonts w:ascii="Times New Roman" w:hAnsi="Times New Roman" w:eastAsia="仿宋_GB2312" w:cs="仿宋_GB2312"/>
          <w:b/>
          <w:bCs/>
          <w:snapToGrid w:val="0"/>
          <w:spacing w:val="-4"/>
          <w:kern w:val="0"/>
          <w:sz w:val="32"/>
          <w:szCs w:val="32"/>
        </w:rPr>
        <w:t>8</w:t>
      </w:r>
      <w:r>
        <w:rPr>
          <w:rFonts w:ascii="仿宋_GB2312" w:hAnsi="仿宋_GB2312" w:eastAsia="仿宋_GB2312" w:cs="仿宋_GB2312"/>
          <w:b/>
          <w:bCs/>
          <w:snapToGrid w:val="0"/>
          <w:spacing w:val="-4"/>
          <w:kern w:val="0"/>
          <w:sz w:val="32"/>
          <w:szCs w:val="32"/>
        </w:rPr>
        <w:t>.</w:t>
      </w:r>
      <w:r>
        <w:rPr>
          <w:rFonts w:hint="eastAsia" w:ascii="仿宋_GB2312" w:hAnsi="仿宋_GB2312" w:eastAsia="仿宋_GB2312" w:cs="仿宋_GB2312"/>
          <w:b/>
          <w:bCs/>
          <w:snapToGrid w:val="0"/>
          <w:spacing w:val="-4"/>
          <w:kern w:val="0"/>
          <w:sz w:val="32"/>
          <w:szCs w:val="32"/>
        </w:rPr>
        <w:t>及时发放补贴资金（时间：</w:t>
      </w:r>
      <w:r>
        <w:rPr>
          <w:rFonts w:ascii="Times New Roman" w:hAnsi="Times New Roman" w:eastAsia="仿宋_GB2312" w:cs="仿宋_GB2312"/>
          <w:b/>
          <w:bCs/>
          <w:snapToGrid w:val="0"/>
          <w:spacing w:val="-4"/>
          <w:kern w:val="0"/>
          <w:sz w:val="32"/>
          <w:szCs w:val="32"/>
        </w:rPr>
        <w:t>2023</w:t>
      </w:r>
      <w:r>
        <w:rPr>
          <w:rFonts w:hint="eastAsia" w:ascii="仿宋_GB2312" w:hAnsi="仿宋_GB2312" w:eastAsia="仿宋_GB2312" w:cs="仿宋_GB2312"/>
          <w:b/>
          <w:bCs/>
          <w:snapToGrid w:val="0"/>
          <w:spacing w:val="-4"/>
          <w:kern w:val="0"/>
          <w:sz w:val="32"/>
          <w:szCs w:val="32"/>
        </w:rPr>
        <w:t>年</w:t>
      </w:r>
      <w:r>
        <w:rPr>
          <w:rFonts w:ascii="Times New Roman" w:hAnsi="Times New Roman" w:eastAsia="仿宋_GB2312" w:cs="仿宋_GB2312"/>
          <w:b/>
          <w:bCs/>
          <w:snapToGrid w:val="0"/>
          <w:spacing w:val="-4"/>
          <w:kern w:val="0"/>
          <w:sz w:val="32"/>
          <w:szCs w:val="32"/>
        </w:rPr>
        <w:t>6</w:t>
      </w:r>
      <w:r>
        <w:rPr>
          <w:rFonts w:hint="eastAsia" w:ascii="仿宋_GB2312" w:hAnsi="仿宋_GB2312" w:eastAsia="仿宋_GB2312" w:cs="仿宋_GB2312"/>
          <w:b/>
          <w:bCs/>
          <w:snapToGrid w:val="0"/>
          <w:spacing w:val="-4"/>
          <w:kern w:val="0"/>
          <w:sz w:val="32"/>
          <w:szCs w:val="32"/>
        </w:rPr>
        <w:t>月</w:t>
      </w:r>
      <w:r>
        <w:rPr>
          <w:rFonts w:ascii="Times New Roman" w:hAnsi="Times New Roman" w:eastAsia="仿宋_GB2312" w:cs="仿宋_GB2312"/>
          <w:b/>
          <w:bCs/>
          <w:snapToGrid w:val="0"/>
          <w:spacing w:val="-4"/>
          <w:kern w:val="0"/>
          <w:sz w:val="32"/>
          <w:szCs w:val="32"/>
        </w:rPr>
        <w:t>30</w:t>
      </w:r>
      <w:r>
        <w:rPr>
          <w:rFonts w:hint="eastAsia" w:ascii="仿宋_GB2312" w:hAnsi="仿宋_GB2312" w:eastAsia="仿宋_GB2312" w:cs="仿宋_GB2312"/>
          <w:b/>
          <w:bCs/>
          <w:snapToGrid w:val="0"/>
          <w:spacing w:val="-4"/>
          <w:kern w:val="0"/>
          <w:sz w:val="32"/>
          <w:szCs w:val="32"/>
        </w:rPr>
        <w:t>日前完成）</w:t>
      </w:r>
    </w:p>
    <w:p>
      <w:pPr>
        <w:spacing w:line="560" w:lineRule="exact"/>
        <w:ind w:firstLine="624" w:firstLineChars="200"/>
        <w:jc w:val="left"/>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各镇（街道）财务部门，收到补贴资金后，委托金融机构将补贴款发放到农户的“一卡通”账户。</w:t>
      </w:r>
    </w:p>
    <w:p>
      <w:pPr>
        <w:numPr>
          <w:ilvl w:val="0"/>
          <w:numId w:val="1"/>
        </w:numPr>
        <w:spacing w:line="560" w:lineRule="exact"/>
        <w:ind w:firstLine="627" w:firstLineChars="200"/>
        <w:jc w:val="left"/>
        <w:rPr>
          <w:rFonts w:ascii="仿宋_GB2312" w:hAnsi="仿宋_GB2312" w:eastAsia="仿宋_GB2312" w:cs="仿宋_GB2312"/>
          <w:b/>
          <w:bCs/>
          <w:snapToGrid w:val="0"/>
          <w:spacing w:val="-4"/>
          <w:kern w:val="0"/>
          <w:sz w:val="32"/>
          <w:szCs w:val="32"/>
        </w:rPr>
      </w:pPr>
      <w:r>
        <w:rPr>
          <w:rFonts w:hint="eastAsia" w:ascii="仿宋_GB2312" w:hAnsi="仿宋_GB2312" w:eastAsia="仿宋_GB2312" w:cs="仿宋_GB2312"/>
          <w:b/>
          <w:bCs/>
          <w:snapToGrid w:val="0"/>
          <w:spacing w:val="-4"/>
          <w:kern w:val="0"/>
          <w:sz w:val="32"/>
          <w:szCs w:val="32"/>
        </w:rPr>
        <w:t>按时报送补贴资金发放情况（时间：</w:t>
      </w:r>
      <w:r>
        <w:rPr>
          <w:rFonts w:ascii="Times New Roman" w:hAnsi="Times New Roman" w:eastAsia="仿宋_GB2312" w:cs="仿宋_GB2312"/>
          <w:b/>
          <w:bCs/>
          <w:snapToGrid w:val="0"/>
          <w:spacing w:val="-4"/>
          <w:kern w:val="0"/>
          <w:sz w:val="32"/>
          <w:szCs w:val="32"/>
        </w:rPr>
        <w:t>2023</w:t>
      </w:r>
      <w:r>
        <w:rPr>
          <w:rFonts w:hint="eastAsia" w:ascii="仿宋_GB2312" w:hAnsi="仿宋_GB2312" w:eastAsia="仿宋_GB2312" w:cs="仿宋_GB2312"/>
          <w:b/>
          <w:bCs/>
          <w:snapToGrid w:val="0"/>
          <w:spacing w:val="-4"/>
          <w:kern w:val="0"/>
          <w:sz w:val="32"/>
          <w:szCs w:val="32"/>
        </w:rPr>
        <w:t>年</w:t>
      </w:r>
      <w:r>
        <w:rPr>
          <w:rFonts w:ascii="Times New Roman" w:hAnsi="Times New Roman" w:eastAsia="仿宋_GB2312" w:cs="仿宋_GB2312"/>
          <w:b/>
          <w:bCs/>
          <w:snapToGrid w:val="0"/>
          <w:spacing w:val="-4"/>
          <w:kern w:val="0"/>
          <w:sz w:val="32"/>
          <w:szCs w:val="32"/>
        </w:rPr>
        <w:t>7</w:t>
      </w:r>
      <w:r>
        <w:rPr>
          <w:rFonts w:hint="eastAsia" w:ascii="仿宋_GB2312" w:hAnsi="仿宋_GB2312" w:eastAsia="仿宋_GB2312" w:cs="仿宋_GB2312"/>
          <w:b/>
          <w:bCs/>
          <w:snapToGrid w:val="0"/>
          <w:spacing w:val="-4"/>
          <w:kern w:val="0"/>
          <w:sz w:val="32"/>
          <w:szCs w:val="32"/>
        </w:rPr>
        <w:t>月</w:t>
      </w:r>
      <w:r>
        <w:rPr>
          <w:rFonts w:ascii="Times New Roman" w:hAnsi="Times New Roman" w:eastAsia="仿宋_GB2312" w:cs="仿宋_GB2312"/>
          <w:b/>
          <w:bCs/>
          <w:snapToGrid w:val="0"/>
          <w:spacing w:val="-4"/>
          <w:kern w:val="0"/>
          <w:sz w:val="32"/>
          <w:szCs w:val="32"/>
        </w:rPr>
        <w:t>5</w:t>
      </w:r>
      <w:r>
        <w:rPr>
          <w:rFonts w:hint="eastAsia" w:ascii="仿宋_GB2312" w:hAnsi="仿宋_GB2312" w:eastAsia="仿宋_GB2312" w:cs="仿宋_GB2312"/>
          <w:b/>
          <w:bCs/>
          <w:snapToGrid w:val="0"/>
          <w:spacing w:val="-4"/>
          <w:kern w:val="0"/>
          <w:sz w:val="32"/>
          <w:szCs w:val="32"/>
        </w:rPr>
        <w:t>日前）</w:t>
      </w:r>
    </w:p>
    <w:p>
      <w:pPr>
        <w:spacing w:line="560" w:lineRule="exact"/>
        <w:ind w:firstLine="624" w:firstLineChars="200"/>
        <w:jc w:val="left"/>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区农业农村部门要会同财政部门及时填报《柳州市</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年耕地地力保护补贴资金发放情况统计表》，并于</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w:t>
      </w:r>
      <w:r>
        <w:rPr>
          <w:rFonts w:ascii="Times New Roman" w:hAnsi="Times New Roman" w:eastAsia="仿宋_GB2312" w:cs="仿宋_GB2312"/>
          <w:snapToGrid w:val="0"/>
          <w:spacing w:val="-4"/>
          <w:kern w:val="0"/>
          <w:sz w:val="32"/>
          <w:szCs w:val="32"/>
        </w:rPr>
        <w:t>7</w:t>
      </w:r>
      <w:r>
        <w:rPr>
          <w:rFonts w:hint="eastAsia" w:ascii="仿宋_GB2312" w:hAnsi="仿宋_GB2312" w:eastAsia="仿宋_GB2312" w:cs="仿宋_GB2312"/>
          <w:snapToGrid w:val="0"/>
          <w:spacing w:val="-4"/>
          <w:kern w:val="0"/>
          <w:sz w:val="32"/>
          <w:szCs w:val="32"/>
        </w:rPr>
        <w:t>月</w:t>
      </w:r>
      <w:r>
        <w:rPr>
          <w:rFonts w:ascii="Times New Roman" w:hAnsi="Times New Roman" w:eastAsia="仿宋_GB2312" w:cs="仿宋_GB2312"/>
          <w:snapToGrid w:val="0"/>
          <w:spacing w:val="-4"/>
          <w:kern w:val="0"/>
          <w:sz w:val="32"/>
          <w:szCs w:val="32"/>
        </w:rPr>
        <w:t>5</w:t>
      </w:r>
      <w:r>
        <w:rPr>
          <w:rFonts w:hint="eastAsia" w:ascii="仿宋_GB2312" w:hAnsi="仿宋_GB2312" w:eastAsia="仿宋_GB2312" w:cs="仿宋_GB2312"/>
          <w:snapToGrid w:val="0"/>
          <w:spacing w:val="-4"/>
          <w:kern w:val="0"/>
          <w:sz w:val="32"/>
          <w:szCs w:val="32"/>
        </w:rPr>
        <w:t>日前盖章报柳州市农业农村局、柳州市财政局。</w:t>
      </w:r>
    </w:p>
    <w:p>
      <w:pPr>
        <w:spacing w:line="560" w:lineRule="exact"/>
        <w:ind w:firstLine="624" w:firstLineChars="200"/>
        <w:rPr>
          <w:rFonts w:ascii="楷体_GB2312" w:hAnsi="楷体_GB2312" w:eastAsia="楷体_GB2312" w:cs="楷体_GB2312"/>
          <w:snapToGrid w:val="0"/>
          <w:spacing w:val="-4"/>
          <w:kern w:val="0"/>
          <w:sz w:val="32"/>
          <w:szCs w:val="32"/>
        </w:rPr>
      </w:pPr>
      <w:r>
        <w:rPr>
          <w:rFonts w:hint="eastAsia" w:ascii="楷体_GB2312" w:hAnsi="楷体_GB2312" w:eastAsia="楷体_GB2312" w:cs="楷体_GB2312"/>
          <w:snapToGrid w:val="0"/>
          <w:spacing w:val="-4"/>
          <w:kern w:val="0"/>
          <w:sz w:val="32"/>
          <w:szCs w:val="32"/>
        </w:rPr>
        <w:t>（五）报送年度总结和相关材料工作</w:t>
      </w:r>
    </w:p>
    <w:p>
      <w:pPr>
        <w:spacing w:line="560" w:lineRule="exact"/>
        <w:ind w:firstLine="624" w:firstLineChars="200"/>
        <w:rPr>
          <w:rFonts w:ascii="仿宋_GB2312" w:hAnsi="仿宋_GB2312" w:eastAsia="仿宋_GB2312" w:cs="仿宋_GB2312"/>
          <w:bCs/>
          <w:snapToGrid w:val="0"/>
          <w:spacing w:val="-4"/>
          <w:kern w:val="0"/>
          <w:sz w:val="32"/>
          <w:szCs w:val="32"/>
        </w:rPr>
      </w:pPr>
      <w:r>
        <w:rPr>
          <w:rFonts w:hint="eastAsia" w:ascii="仿宋_GB2312" w:hAnsi="仿宋_GB2312" w:eastAsia="仿宋_GB2312" w:cs="仿宋_GB2312"/>
          <w:bCs/>
          <w:snapToGrid w:val="0"/>
          <w:spacing w:val="-4"/>
          <w:kern w:val="0"/>
          <w:sz w:val="32"/>
          <w:szCs w:val="32"/>
        </w:rPr>
        <w:t>各镇</w:t>
      </w:r>
      <w:r>
        <w:rPr>
          <w:rFonts w:hint="eastAsia" w:ascii="仿宋_GB2312" w:hAnsi="仿宋_GB2312" w:eastAsia="仿宋_GB2312" w:cs="仿宋_GB2312"/>
          <w:snapToGrid w:val="0"/>
          <w:spacing w:val="-4"/>
          <w:kern w:val="0"/>
          <w:sz w:val="32"/>
          <w:szCs w:val="32"/>
        </w:rPr>
        <w:t>（街道）</w:t>
      </w:r>
      <w:r>
        <w:rPr>
          <w:rFonts w:hint="eastAsia" w:ascii="仿宋_GB2312" w:hAnsi="仿宋_GB2312" w:eastAsia="仿宋_GB2312" w:cs="仿宋_GB2312"/>
          <w:bCs/>
          <w:snapToGrid w:val="0"/>
          <w:spacing w:val="-4"/>
          <w:kern w:val="0"/>
          <w:sz w:val="32"/>
          <w:szCs w:val="32"/>
        </w:rPr>
        <w:t>要及时做好</w:t>
      </w:r>
      <w:r>
        <w:rPr>
          <w:rFonts w:ascii="Times New Roman" w:hAnsi="Times New Roman" w:eastAsia="仿宋_GB2312" w:cs="仿宋_GB2312"/>
          <w:bCs/>
          <w:snapToGrid w:val="0"/>
          <w:spacing w:val="-4"/>
          <w:kern w:val="0"/>
          <w:sz w:val="32"/>
          <w:szCs w:val="32"/>
        </w:rPr>
        <w:t>2023</w:t>
      </w:r>
      <w:r>
        <w:rPr>
          <w:rFonts w:hint="eastAsia" w:ascii="仿宋_GB2312" w:hAnsi="仿宋_GB2312" w:eastAsia="仿宋_GB2312" w:cs="仿宋_GB2312"/>
          <w:bCs/>
          <w:snapToGrid w:val="0"/>
          <w:spacing w:val="-4"/>
          <w:kern w:val="0"/>
          <w:sz w:val="32"/>
          <w:szCs w:val="32"/>
        </w:rPr>
        <w:t>年耕地地力保护补贴项目实施工作总结和项目相关材料工作。有关材料如下：</w:t>
      </w:r>
    </w:p>
    <w:p>
      <w:pPr>
        <w:spacing w:line="560" w:lineRule="exact"/>
        <w:ind w:firstLine="627" w:firstLineChars="200"/>
        <w:rPr>
          <w:rFonts w:ascii="仿宋_GB2312" w:hAnsi="仿宋_GB2312" w:eastAsia="仿宋_GB2312" w:cs="仿宋_GB2312"/>
          <w:b/>
          <w:snapToGrid w:val="0"/>
          <w:spacing w:val="-4"/>
          <w:kern w:val="0"/>
          <w:sz w:val="32"/>
          <w:szCs w:val="32"/>
        </w:rPr>
      </w:pPr>
      <w:r>
        <w:rPr>
          <w:rFonts w:ascii="Times New Roman" w:hAnsi="Times New Roman" w:eastAsia="仿宋_GB2312" w:cs="仿宋_GB2312"/>
          <w:b/>
          <w:snapToGrid w:val="0"/>
          <w:spacing w:val="-4"/>
          <w:kern w:val="0"/>
          <w:sz w:val="32"/>
          <w:szCs w:val="32"/>
        </w:rPr>
        <w:t>1</w:t>
      </w:r>
      <w:r>
        <w:rPr>
          <w:rFonts w:ascii="仿宋_GB2312" w:hAnsi="仿宋_GB2312" w:eastAsia="仿宋_GB2312" w:cs="仿宋_GB2312"/>
          <w:b/>
          <w:snapToGrid w:val="0"/>
          <w:spacing w:val="-4"/>
          <w:kern w:val="0"/>
          <w:sz w:val="32"/>
          <w:szCs w:val="32"/>
        </w:rPr>
        <w:t>.</w:t>
      </w:r>
      <w:r>
        <w:rPr>
          <w:rFonts w:hint="eastAsia" w:ascii="仿宋_GB2312" w:hAnsi="仿宋_GB2312" w:eastAsia="仿宋_GB2312" w:cs="仿宋_GB2312"/>
          <w:b/>
          <w:snapToGrid w:val="0"/>
          <w:spacing w:val="-4"/>
          <w:kern w:val="0"/>
          <w:sz w:val="32"/>
          <w:szCs w:val="32"/>
        </w:rPr>
        <w:t>各镇（街道）年度总结。</w:t>
      </w:r>
    </w:p>
    <w:p>
      <w:pPr>
        <w:spacing w:line="560" w:lineRule="exact"/>
        <w:ind w:firstLine="627" w:firstLineChars="200"/>
        <w:rPr>
          <w:rFonts w:ascii="仿宋_GB2312" w:hAnsi="仿宋_GB2312" w:eastAsia="仿宋_GB2312" w:cs="仿宋_GB2312"/>
          <w:bCs/>
          <w:snapToGrid w:val="0"/>
          <w:spacing w:val="-4"/>
          <w:kern w:val="0"/>
          <w:sz w:val="32"/>
          <w:szCs w:val="32"/>
        </w:rPr>
      </w:pPr>
      <w:r>
        <w:rPr>
          <w:rFonts w:ascii="Times New Roman" w:hAnsi="Times New Roman" w:eastAsia="仿宋_GB2312" w:cs="仿宋_GB2312"/>
          <w:b/>
          <w:snapToGrid w:val="0"/>
          <w:spacing w:val="-4"/>
          <w:kern w:val="0"/>
          <w:sz w:val="32"/>
          <w:szCs w:val="32"/>
        </w:rPr>
        <w:t>2</w:t>
      </w:r>
      <w:r>
        <w:rPr>
          <w:rFonts w:ascii="仿宋_GB2312" w:hAnsi="仿宋_GB2312" w:eastAsia="仿宋_GB2312" w:cs="仿宋_GB2312"/>
          <w:b/>
          <w:snapToGrid w:val="0"/>
          <w:spacing w:val="-4"/>
          <w:kern w:val="0"/>
          <w:sz w:val="32"/>
          <w:szCs w:val="32"/>
        </w:rPr>
        <w:t>.</w:t>
      </w:r>
      <w:r>
        <w:rPr>
          <w:rFonts w:hint="eastAsia" w:ascii="仿宋_GB2312" w:hAnsi="仿宋_GB2312" w:eastAsia="仿宋_GB2312" w:cs="仿宋_GB2312"/>
          <w:b/>
          <w:snapToGrid w:val="0"/>
          <w:spacing w:val="-4"/>
          <w:kern w:val="0"/>
          <w:sz w:val="32"/>
          <w:szCs w:val="32"/>
        </w:rPr>
        <w:t>佐证材料：</w:t>
      </w:r>
      <w:r>
        <w:rPr>
          <w:rFonts w:hint="eastAsia" w:ascii="仿宋_GB2312" w:hAnsi="仿宋_GB2312" w:eastAsia="仿宋_GB2312" w:cs="仿宋_GB2312"/>
          <w:bCs/>
          <w:snapToGrid w:val="0"/>
          <w:spacing w:val="-4"/>
          <w:kern w:val="0"/>
          <w:sz w:val="32"/>
          <w:szCs w:val="32"/>
        </w:rPr>
        <w:t>各镇</w:t>
      </w:r>
      <w:r>
        <w:rPr>
          <w:rFonts w:hint="eastAsia" w:ascii="仿宋_GB2312" w:hAnsi="仿宋_GB2312" w:eastAsia="仿宋_GB2312" w:cs="仿宋_GB2312"/>
          <w:snapToGrid w:val="0"/>
          <w:spacing w:val="-4"/>
          <w:kern w:val="0"/>
          <w:sz w:val="32"/>
          <w:szCs w:val="32"/>
        </w:rPr>
        <w:t>（街道）</w:t>
      </w:r>
      <w:r>
        <w:rPr>
          <w:rFonts w:hint="eastAsia" w:ascii="仿宋_GB2312" w:hAnsi="仿宋_GB2312" w:eastAsia="仿宋_GB2312" w:cs="仿宋_GB2312"/>
          <w:bCs/>
          <w:snapToGrid w:val="0"/>
          <w:spacing w:val="-4"/>
          <w:kern w:val="0"/>
          <w:sz w:val="32"/>
          <w:szCs w:val="32"/>
        </w:rPr>
        <w:t>印发的实施方案；相关文件（包括印发和上报等与补贴项目实施相关的所有文件，如资金请示文、动员部署会议通知等）；补贴面积公示的图片资料；补贴台账，包括经村委会盖章和具体经办人与核实人签字的各村分户登记、审核、汇总清册的纸质材料（如入户面积登记表、各镇</w:t>
      </w:r>
      <w:r>
        <w:rPr>
          <w:rFonts w:hint="eastAsia" w:ascii="仿宋_GB2312" w:hAnsi="仿宋_GB2312" w:eastAsia="仿宋_GB2312" w:cs="仿宋_GB2312"/>
          <w:snapToGrid w:val="0"/>
          <w:spacing w:val="-4"/>
          <w:kern w:val="0"/>
          <w:sz w:val="32"/>
          <w:szCs w:val="32"/>
        </w:rPr>
        <w:t>（街道）</w:t>
      </w:r>
      <w:r>
        <w:rPr>
          <w:rFonts w:hint="eastAsia" w:ascii="仿宋_GB2312" w:hAnsi="仿宋_GB2312" w:eastAsia="仿宋_GB2312" w:cs="仿宋_GB2312"/>
          <w:bCs/>
          <w:snapToGrid w:val="0"/>
          <w:spacing w:val="-4"/>
          <w:kern w:val="0"/>
          <w:sz w:val="32"/>
          <w:szCs w:val="32"/>
        </w:rPr>
        <w:t>报送补贴面积的函等）；各镇</w:t>
      </w:r>
      <w:r>
        <w:rPr>
          <w:rFonts w:hint="eastAsia" w:ascii="仿宋_GB2312" w:hAnsi="仿宋_GB2312" w:eastAsia="仿宋_GB2312" w:cs="仿宋_GB2312"/>
          <w:snapToGrid w:val="0"/>
          <w:spacing w:val="-4"/>
          <w:kern w:val="0"/>
          <w:sz w:val="32"/>
          <w:szCs w:val="32"/>
        </w:rPr>
        <w:t>（街道）</w:t>
      </w:r>
      <w:r>
        <w:rPr>
          <w:rFonts w:hint="eastAsia" w:ascii="仿宋_GB2312" w:hAnsi="仿宋_GB2312" w:eastAsia="仿宋_GB2312" w:cs="仿宋_GB2312"/>
          <w:bCs/>
          <w:snapToGrid w:val="0"/>
          <w:spacing w:val="-4"/>
          <w:kern w:val="0"/>
          <w:sz w:val="32"/>
          <w:szCs w:val="32"/>
        </w:rPr>
        <w:t>组织开展补贴面积检查、抽查工作的证明材料，包括通知、抽查核实补贴面积记录表、检查通报及整改报告等；补贴资金和工作经费使用有关凭证，包括补贴资金拨付过程的有关请示、批复和支付凭证，补贴资金发放到位的有关农户存折照片、银行明细表，各镇（街道</w:t>
      </w:r>
      <w:r>
        <w:rPr>
          <w:rFonts w:hint="eastAsia" w:ascii="仿宋_GB2312" w:hAnsi="仿宋_GB2312" w:eastAsia="仿宋_GB2312" w:cs="仿宋_GB2312"/>
          <w:bCs/>
          <w:snapToGrid w:val="0"/>
          <w:color w:val="000000"/>
          <w:spacing w:val="-4"/>
          <w:kern w:val="0"/>
          <w:sz w:val="32"/>
          <w:szCs w:val="32"/>
        </w:rPr>
        <w:t>）</w:t>
      </w:r>
      <w:r>
        <w:rPr>
          <w:rFonts w:hint="eastAsia" w:ascii="仿宋_GB2312" w:hAnsi="仿宋_GB2312" w:eastAsia="仿宋_GB2312" w:cs="仿宋_GB2312"/>
          <w:bCs/>
          <w:snapToGrid w:val="0"/>
          <w:color w:val="000000"/>
          <w:spacing w:val="-4"/>
          <w:sz w:val="32"/>
          <w:szCs w:val="32"/>
        </w:rPr>
        <w:t>“</w:t>
      </w:r>
      <w:r>
        <w:rPr>
          <w:rFonts w:hint="eastAsia" w:ascii="仿宋_GB2312" w:hAnsi="仿宋_GB2312" w:eastAsia="仿宋_GB2312" w:cs="仿宋_GB2312"/>
          <w:snapToGrid w:val="0"/>
          <w:color w:val="000000"/>
          <w:spacing w:val="-4"/>
          <w:sz w:val="32"/>
          <w:szCs w:val="32"/>
        </w:rPr>
        <w:t>农民补贴网络信息系统</w:t>
      </w:r>
      <w:r>
        <w:rPr>
          <w:rFonts w:hint="eastAsia" w:ascii="仿宋_GB2312" w:hAnsi="仿宋_GB2312" w:eastAsia="仿宋_GB2312" w:cs="仿宋_GB2312"/>
          <w:bCs/>
          <w:color w:val="000000"/>
          <w:spacing w:val="-4"/>
          <w:sz w:val="32"/>
          <w:szCs w:val="32"/>
        </w:rPr>
        <w:t>”</w:t>
      </w:r>
      <w:r>
        <w:rPr>
          <w:rFonts w:hint="eastAsia" w:ascii="仿宋_GB2312" w:hAnsi="仿宋_GB2312" w:eastAsia="仿宋_GB2312" w:cs="仿宋_GB2312"/>
          <w:bCs/>
          <w:snapToGrid w:val="0"/>
          <w:color w:val="000000"/>
          <w:spacing w:val="-4"/>
          <w:kern w:val="0"/>
          <w:sz w:val="32"/>
          <w:szCs w:val="32"/>
        </w:rPr>
        <w:t>中</w:t>
      </w:r>
      <w:r>
        <w:rPr>
          <w:rFonts w:hint="eastAsia" w:ascii="仿宋_GB2312" w:hAnsi="仿宋_GB2312" w:eastAsia="仿宋_GB2312" w:cs="仿宋_GB2312"/>
          <w:bCs/>
          <w:snapToGrid w:val="0"/>
          <w:spacing w:val="-4"/>
          <w:kern w:val="0"/>
          <w:sz w:val="32"/>
          <w:szCs w:val="32"/>
        </w:rPr>
        <w:t>导出补贴信息数据包，政策宣传的发放资料、横幅、消息报道和公示等有关证明材料。</w:t>
      </w:r>
    </w:p>
    <w:p>
      <w:pPr>
        <w:spacing w:line="560" w:lineRule="exact"/>
        <w:ind w:firstLine="624" w:firstLineChars="200"/>
        <w:rPr>
          <w:rFonts w:ascii="仿宋_GB2312" w:hAnsi="仿宋_GB2312" w:eastAsia="仿宋_GB2312" w:cs="仿宋_GB2312"/>
          <w:b/>
          <w:snapToGrid w:val="0"/>
          <w:spacing w:val="-4"/>
          <w:kern w:val="0"/>
          <w:sz w:val="32"/>
          <w:szCs w:val="32"/>
        </w:rPr>
      </w:pPr>
      <w:r>
        <w:rPr>
          <w:rFonts w:hint="eastAsia" w:ascii="仿宋_GB2312" w:hAnsi="仿宋_GB2312" w:eastAsia="仿宋_GB2312" w:cs="仿宋_GB2312"/>
          <w:bCs/>
          <w:snapToGrid w:val="0"/>
          <w:spacing w:val="-4"/>
          <w:kern w:val="0"/>
          <w:sz w:val="32"/>
          <w:szCs w:val="32"/>
        </w:rPr>
        <w:t>各镇</w:t>
      </w:r>
      <w:r>
        <w:rPr>
          <w:rFonts w:hint="eastAsia" w:ascii="仿宋_GB2312" w:hAnsi="仿宋_GB2312" w:eastAsia="仿宋_GB2312" w:cs="仿宋_GB2312"/>
          <w:snapToGrid w:val="0"/>
          <w:spacing w:val="-4"/>
          <w:kern w:val="0"/>
          <w:sz w:val="32"/>
          <w:szCs w:val="32"/>
        </w:rPr>
        <w:t>（街道）</w:t>
      </w:r>
      <w:r>
        <w:rPr>
          <w:rFonts w:hint="eastAsia" w:ascii="仿宋_GB2312" w:hAnsi="仿宋_GB2312" w:eastAsia="仿宋_GB2312" w:cs="仿宋_GB2312"/>
          <w:bCs/>
          <w:snapToGrid w:val="0"/>
          <w:spacing w:val="-4"/>
          <w:kern w:val="0"/>
          <w:sz w:val="32"/>
          <w:szCs w:val="32"/>
        </w:rPr>
        <w:t>将以上材料</w:t>
      </w:r>
      <w:r>
        <w:rPr>
          <w:rFonts w:hint="eastAsia" w:ascii="仿宋_GB2312" w:hAnsi="仿宋_GB2312" w:eastAsia="仿宋_GB2312" w:cs="仿宋_GB2312"/>
          <w:snapToGrid w:val="0"/>
          <w:spacing w:val="-4"/>
          <w:kern w:val="0"/>
          <w:sz w:val="32"/>
          <w:szCs w:val="32"/>
        </w:rPr>
        <w:t>于</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w:t>
      </w:r>
      <w:r>
        <w:rPr>
          <w:rFonts w:ascii="Times New Roman" w:hAnsi="Times New Roman" w:eastAsia="仿宋_GB2312" w:cs="仿宋_GB2312"/>
          <w:snapToGrid w:val="0"/>
          <w:spacing w:val="-4"/>
          <w:kern w:val="0"/>
          <w:sz w:val="32"/>
          <w:szCs w:val="32"/>
        </w:rPr>
        <w:t>9</w:t>
      </w:r>
      <w:r>
        <w:rPr>
          <w:rFonts w:hint="eastAsia" w:ascii="仿宋_GB2312" w:hAnsi="仿宋_GB2312" w:eastAsia="仿宋_GB2312" w:cs="仿宋_GB2312"/>
          <w:snapToGrid w:val="0"/>
          <w:spacing w:val="-4"/>
          <w:kern w:val="0"/>
          <w:sz w:val="32"/>
          <w:szCs w:val="32"/>
        </w:rPr>
        <w:t>月</w:t>
      </w:r>
      <w:r>
        <w:rPr>
          <w:rFonts w:ascii="Times New Roman" w:hAnsi="Times New Roman" w:eastAsia="仿宋_GB2312" w:cs="仿宋_GB2312"/>
          <w:snapToGrid w:val="0"/>
          <w:spacing w:val="-4"/>
          <w:kern w:val="0"/>
          <w:sz w:val="32"/>
          <w:szCs w:val="32"/>
        </w:rPr>
        <w:t>20</w:t>
      </w:r>
      <w:r>
        <w:rPr>
          <w:rFonts w:hint="eastAsia" w:ascii="仿宋_GB2312" w:hAnsi="仿宋_GB2312" w:eastAsia="仿宋_GB2312" w:cs="仿宋_GB2312"/>
          <w:snapToGrid w:val="0"/>
          <w:spacing w:val="-4"/>
          <w:kern w:val="0"/>
          <w:sz w:val="32"/>
          <w:szCs w:val="32"/>
        </w:rPr>
        <w:t>日前报送区农业农村局。</w:t>
      </w:r>
    </w:p>
    <w:p>
      <w:pPr>
        <w:spacing w:line="560" w:lineRule="exact"/>
        <w:ind w:firstLine="624" w:firstLineChars="200"/>
        <w:rPr>
          <w:rFonts w:ascii="黑体" w:hAnsi="黑体" w:eastAsia="黑体" w:cs="黑体"/>
          <w:bCs/>
          <w:snapToGrid w:val="0"/>
          <w:spacing w:val="-4"/>
          <w:kern w:val="0"/>
          <w:sz w:val="32"/>
          <w:szCs w:val="32"/>
        </w:rPr>
      </w:pPr>
      <w:r>
        <w:rPr>
          <w:rFonts w:hint="eastAsia" w:ascii="黑体" w:hAnsi="黑体" w:eastAsia="黑体" w:cs="黑体"/>
          <w:bCs/>
          <w:snapToGrid w:val="0"/>
          <w:spacing w:val="-4"/>
          <w:kern w:val="0"/>
          <w:sz w:val="32"/>
          <w:szCs w:val="32"/>
        </w:rPr>
        <w:t>七、工作要求</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楷体_GB2312" w:hAnsi="楷体_GB2312" w:eastAsia="楷体_GB2312" w:cs="楷体_GB2312"/>
          <w:bCs/>
          <w:snapToGrid w:val="0"/>
          <w:spacing w:val="-4"/>
          <w:kern w:val="0"/>
          <w:sz w:val="32"/>
          <w:szCs w:val="32"/>
        </w:rPr>
        <w:t>（一）强化协调配合。</w:t>
      </w:r>
      <w:r>
        <w:rPr>
          <w:rFonts w:hint="eastAsia" w:ascii="仿宋_GB2312" w:hAnsi="仿宋_GB2312" w:eastAsia="仿宋_GB2312" w:cs="仿宋_GB2312"/>
          <w:snapToGrid w:val="0"/>
          <w:spacing w:val="-4"/>
          <w:kern w:val="0"/>
          <w:sz w:val="32"/>
          <w:szCs w:val="32"/>
        </w:rPr>
        <w:t>各镇（街道）对辖区内的补贴工作具体负责；区农业农村、财政、宣传等部门和有关金融机构按照实施方案的要求，履行管理、监督和指导职责。各单位要加强沟通，密切配合，协同推进各项工作。</w:t>
      </w:r>
    </w:p>
    <w:p>
      <w:pPr>
        <w:spacing w:line="560" w:lineRule="exact"/>
        <w:ind w:firstLine="624" w:firstLineChars="200"/>
        <w:rPr>
          <w:rFonts w:ascii="仿宋_GB2312" w:hAnsi="仿宋_GB2312" w:eastAsia="仿宋_GB2312" w:cs="仿宋_GB2312"/>
          <w:b/>
          <w:snapToGrid w:val="0"/>
          <w:spacing w:val="-4"/>
          <w:kern w:val="0"/>
          <w:sz w:val="32"/>
          <w:szCs w:val="32"/>
        </w:rPr>
      </w:pPr>
      <w:r>
        <w:rPr>
          <w:rFonts w:hint="eastAsia" w:ascii="楷体_GB2312" w:hAnsi="楷体_GB2312" w:eastAsia="楷体_GB2312" w:cs="楷体_GB2312"/>
          <w:bCs/>
          <w:snapToGrid w:val="0"/>
          <w:spacing w:val="-4"/>
          <w:kern w:val="0"/>
          <w:sz w:val="32"/>
          <w:szCs w:val="32"/>
        </w:rPr>
        <w:t>（二）强化政策宣传。</w:t>
      </w:r>
      <w:r>
        <w:rPr>
          <w:rFonts w:hint="eastAsia" w:ascii="仿宋_GB2312" w:hAnsi="仿宋_GB2312" w:eastAsia="仿宋_GB2312" w:cs="仿宋_GB2312"/>
          <w:snapToGrid w:val="0"/>
          <w:spacing w:val="-4"/>
          <w:kern w:val="0"/>
          <w:sz w:val="32"/>
          <w:szCs w:val="32"/>
        </w:rPr>
        <w:t>做好政策宣传和舆论引导工作，通过微信群、横幅、印发宣传资料等形式广泛宣传耕地地力保护补贴政策，让基层干部群众详实了解政策，为政策顺利实施营造良好的舆论氛围和社会环境。对因政策调整造成补贴减少的农户要宣传解释到位，赢得理解和支持，充分发挥补贴政策对耕地地力保护的激励作用。</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楷体_GB2312" w:hAnsi="楷体_GB2312" w:eastAsia="楷体_GB2312" w:cs="楷体_GB2312"/>
          <w:bCs/>
          <w:snapToGrid w:val="0"/>
          <w:spacing w:val="-4"/>
          <w:kern w:val="0"/>
          <w:sz w:val="32"/>
          <w:szCs w:val="32"/>
        </w:rPr>
        <w:t>（三）强化监督管理。</w:t>
      </w:r>
      <w:r>
        <w:rPr>
          <w:rFonts w:hint="eastAsia" w:ascii="仿宋_GB2312" w:hAnsi="仿宋_GB2312" w:eastAsia="仿宋_GB2312" w:cs="仿宋_GB2312"/>
          <w:snapToGrid w:val="0"/>
          <w:spacing w:val="-4"/>
          <w:kern w:val="0"/>
          <w:sz w:val="32"/>
          <w:szCs w:val="32"/>
        </w:rPr>
        <w:t>区</w:t>
      </w:r>
      <w:r>
        <w:rPr>
          <w:rFonts w:hint="eastAsia" w:ascii="仿宋_GB2312" w:hAnsi="仿宋_GB2312" w:eastAsia="仿宋_GB2312" w:cs="仿宋_GB2312"/>
          <w:snapToGrid w:val="0"/>
          <w:spacing w:val="-4"/>
          <w:kern w:val="0"/>
          <w:sz w:val="32"/>
          <w:szCs w:val="32"/>
          <w:lang w:eastAsia="zh-CN"/>
        </w:rPr>
        <w:t>督查</w:t>
      </w:r>
      <w:r>
        <w:rPr>
          <w:rFonts w:hint="eastAsia" w:ascii="仿宋_GB2312" w:hAnsi="仿宋_GB2312" w:eastAsia="仿宋_GB2312" w:cs="仿宋_GB2312"/>
          <w:snapToGrid w:val="0"/>
          <w:spacing w:val="-4"/>
          <w:kern w:val="0"/>
          <w:sz w:val="32"/>
          <w:szCs w:val="32"/>
        </w:rPr>
        <w:t>绩效办、</w:t>
      </w:r>
      <w:r>
        <w:rPr>
          <w:rFonts w:hint="eastAsia" w:ascii="楷体_GB2312" w:hAnsi="楷体_GB2312" w:eastAsia="楷体_GB2312" w:cs="楷体_GB2312"/>
          <w:bCs/>
          <w:snapToGrid w:val="0"/>
          <w:spacing w:val="-4"/>
          <w:kern w:val="0"/>
          <w:sz w:val="32"/>
          <w:szCs w:val="32"/>
        </w:rPr>
        <w:t>区</w:t>
      </w:r>
      <w:r>
        <w:rPr>
          <w:rFonts w:hint="eastAsia" w:ascii="仿宋_GB2312" w:hAnsi="仿宋_GB2312" w:eastAsia="仿宋_GB2312" w:cs="仿宋_GB2312"/>
          <w:snapToGrid w:val="0"/>
          <w:spacing w:val="-4"/>
          <w:kern w:val="0"/>
          <w:sz w:val="32"/>
          <w:szCs w:val="32"/>
        </w:rPr>
        <w:t>农业农村局、区财政局及各镇（街道）应加强补贴政策落实的日常工作监管，对耕地面积申报与审核、补贴资金发放、公示公告、资料归档、信息报送等环节进行严格监管，确保补贴政策落实到位。各镇（街道）要按要求公布举报电话，区财政局举报电话</w:t>
      </w:r>
      <w:r>
        <w:rPr>
          <w:rFonts w:ascii="Times New Roman" w:hAnsi="Times New Roman" w:eastAsia="仿宋_GB2312" w:cs="仿宋_GB2312"/>
          <w:snapToGrid w:val="0"/>
          <w:spacing w:val="-4"/>
          <w:kern w:val="0"/>
          <w:sz w:val="32"/>
          <w:szCs w:val="32"/>
        </w:rPr>
        <w:t>0772</w:t>
      </w:r>
      <w:r>
        <w:rPr>
          <w:rFonts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3711083</w:t>
      </w:r>
      <w:r>
        <w:rPr>
          <w:rFonts w:hint="eastAsia" w:ascii="仿宋_GB2312" w:hAnsi="仿宋_GB2312" w:eastAsia="仿宋_GB2312" w:cs="仿宋_GB2312"/>
          <w:snapToGrid w:val="0"/>
          <w:spacing w:val="-4"/>
          <w:kern w:val="0"/>
          <w:sz w:val="32"/>
          <w:szCs w:val="32"/>
        </w:rPr>
        <w:t>，区农业农村局举报电话</w:t>
      </w:r>
      <w:r>
        <w:rPr>
          <w:rFonts w:ascii="Times New Roman" w:hAnsi="Times New Roman" w:eastAsia="仿宋_GB2312" w:cs="仿宋_GB2312"/>
          <w:snapToGrid w:val="0"/>
          <w:spacing w:val="-4"/>
          <w:kern w:val="0"/>
          <w:sz w:val="32"/>
          <w:szCs w:val="32"/>
        </w:rPr>
        <w:t>0772</w:t>
      </w:r>
      <w:r>
        <w:rPr>
          <w:rFonts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3723867</w:t>
      </w:r>
      <w:r>
        <w:rPr>
          <w:rFonts w:hint="eastAsia" w:ascii="仿宋_GB2312" w:hAnsi="仿宋_GB2312" w:eastAsia="仿宋_GB2312" w:cs="仿宋_GB2312"/>
          <w:snapToGrid w:val="0"/>
          <w:spacing w:val="-4"/>
          <w:kern w:val="0"/>
          <w:sz w:val="32"/>
          <w:szCs w:val="32"/>
        </w:rPr>
        <w:t>。</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楷体_GB2312" w:hAnsi="楷体_GB2312" w:eastAsia="楷体_GB2312" w:cs="楷体_GB2312"/>
          <w:bCs/>
          <w:snapToGrid w:val="0"/>
          <w:spacing w:val="-4"/>
          <w:kern w:val="0"/>
          <w:sz w:val="32"/>
          <w:szCs w:val="32"/>
        </w:rPr>
        <w:t>（四）强化工作保障。</w:t>
      </w:r>
      <w:r>
        <w:rPr>
          <w:rFonts w:hint="eastAsia" w:ascii="仿宋_GB2312" w:hAnsi="仿宋_GB2312" w:eastAsia="仿宋_GB2312" w:cs="仿宋_GB2312"/>
          <w:bCs/>
          <w:sz w:val="32"/>
          <w:szCs w:val="32"/>
        </w:rPr>
        <w:t>我区从本级安排工作经费</w:t>
      </w:r>
      <w:r>
        <w:rPr>
          <w:rFonts w:ascii="Times New Roman" w:hAnsi="Times New Roman" w:eastAsia="仿宋_GB2312" w:cs="仿宋_GB2312"/>
          <w:bCs/>
          <w:sz w:val="32"/>
          <w:szCs w:val="32"/>
        </w:rPr>
        <w:t>4</w:t>
      </w:r>
      <w:r>
        <w:rPr>
          <w:rFonts w:hint="eastAsia" w:ascii="仿宋_GB2312" w:hAnsi="仿宋_GB2312" w:eastAsia="仿宋_GB2312" w:cs="仿宋_GB2312"/>
          <w:bCs/>
          <w:sz w:val="32"/>
          <w:szCs w:val="32"/>
        </w:rPr>
        <w:t>万元，</w:t>
      </w:r>
      <w:r>
        <w:rPr>
          <w:rFonts w:hint="eastAsia" w:ascii="仿宋_GB2312" w:hAnsi="仿宋_GB2312" w:eastAsia="仿宋_GB2312" w:cs="仿宋_GB2312"/>
          <w:snapToGrid w:val="0"/>
          <w:spacing w:val="-4"/>
          <w:kern w:val="0"/>
          <w:sz w:val="32"/>
          <w:szCs w:val="32"/>
        </w:rPr>
        <w:t>主要用于工作人员误工费、培训费、设备购置费、宣传资料印刷费等。</w:t>
      </w:r>
      <w:r>
        <w:rPr>
          <w:rFonts w:hint="eastAsia" w:ascii="仿宋_GB2312" w:hAnsi="仿宋_GB2312" w:eastAsia="仿宋_GB2312" w:cs="仿宋_GB2312"/>
          <w:bCs/>
          <w:sz w:val="32"/>
          <w:szCs w:val="32"/>
        </w:rPr>
        <w:t>各镇（街道）工作经费以</w:t>
      </w:r>
      <w:r>
        <w:rPr>
          <w:rFonts w:ascii="Times New Roman" w:hAnsi="Times New Roman" w:eastAsia="仿宋_GB2312" w:cs="仿宋_GB2312"/>
          <w:bCs/>
          <w:sz w:val="32"/>
          <w:szCs w:val="32"/>
        </w:rPr>
        <w:t>202</w:t>
      </w:r>
      <w:r>
        <w:rPr>
          <w:rFonts w:ascii="Times New Roman" w:hAnsi="Times New Roman" w:eastAsia="仿宋_GB2312" w:cs="仿宋_GB2312"/>
          <w:bCs/>
          <w:color w:val="000000"/>
          <w:sz w:val="32"/>
          <w:szCs w:val="32"/>
        </w:rPr>
        <w:t>2</w:t>
      </w:r>
      <w:r>
        <w:rPr>
          <w:rFonts w:hint="eastAsia" w:ascii="仿宋_GB2312" w:hAnsi="仿宋_GB2312" w:eastAsia="仿宋_GB2312" w:cs="仿宋_GB2312"/>
          <w:bCs/>
          <w:color w:val="000000"/>
          <w:sz w:val="32"/>
          <w:szCs w:val="32"/>
        </w:rPr>
        <w:t>年补贴户数为依据按</w:t>
      </w:r>
      <w:r>
        <w:rPr>
          <w:rFonts w:ascii="Times New Roman" w:hAnsi="Times New Roman" w:eastAsia="仿宋_GB2312" w:cs="仿宋_GB2312"/>
          <w:bCs/>
          <w:color w:val="000000"/>
          <w:sz w:val="32"/>
          <w:szCs w:val="32"/>
        </w:rPr>
        <w:t>2</w:t>
      </w:r>
      <w:r>
        <w:rPr>
          <w:rFonts w:hint="eastAsia" w:ascii="仿宋_GB2312" w:hAnsi="仿宋_GB2312" w:eastAsia="仿宋_GB2312" w:cs="仿宋_GB2312"/>
          <w:bCs/>
          <w:color w:val="000000"/>
          <w:sz w:val="32"/>
          <w:szCs w:val="32"/>
        </w:rPr>
        <w:t>元</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户标准计算，其中太阳村镇</w:t>
      </w:r>
      <w:r>
        <w:rPr>
          <w:rFonts w:ascii="Times New Roman" w:hAnsi="Times New Roman" w:eastAsia="仿宋_GB2312" w:cs="仿宋_GB2312"/>
          <w:bCs/>
          <w:color w:val="000000"/>
          <w:sz w:val="32"/>
          <w:szCs w:val="32"/>
        </w:rPr>
        <w:t>2994</w:t>
      </w:r>
      <w:r>
        <w:rPr>
          <w:rFonts w:hint="eastAsia" w:ascii="仿宋_GB2312" w:hAnsi="仿宋_GB2312" w:eastAsia="仿宋_GB2312" w:cs="仿宋_GB2312"/>
          <w:bCs/>
          <w:color w:val="000000"/>
          <w:sz w:val="32"/>
          <w:szCs w:val="32"/>
        </w:rPr>
        <w:t>户</w:t>
      </w:r>
      <w:r>
        <w:rPr>
          <w:rFonts w:ascii="Times New Roman" w:hAnsi="Times New Roman" w:eastAsia="仿宋_GB2312" w:cs="仿宋_GB2312"/>
          <w:bCs/>
          <w:color w:val="000000"/>
          <w:sz w:val="32"/>
          <w:szCs w:val="32"/>
        </w:rPr>
        <w:t>5988</w:t>
      </w:r>
      <w:r>
        <w:rPr>
          <w:rFonts w:hint="eastAsia" w:ascii="仿宋_GB2312" w:hAnsi="仿宋_GB2312" w:eastAsia="仿宋_GB2312" w:cs="仿宋_GB2312"/>
          <w:bCs/>
          <w:color w:val="000000"/>
          <w:sz w:val="32"/>
          <w:szCs w:val="32"/>
        </w:rPr>
        <w:t>元、洛满镇</w:t>
      </w:r>
      <w:r>
        <w:rPr>
          <w:rFonts w:ascii="Times New Roman" w:hAnsi="Times New Roman" w:eastAsia="仿宋_GB2312" w:cs="仿宋_GB2312"/>
          <w:bCs/>
          <w:color w:val="000000"/>
          <w:sz w:val="32"/>
          <w:szCs w:val="32"/>
        </w:rPr>
        <w:t>7939</w:t>
      </w:r>
      <w:r>
        <w:rPr>
          <w:rFonts w:hint="eastAsia" w:ascii="仿宋_GB2312" w:hAnsi="仿宋_GB2312" w:eastAsia="仿宋_GB2312" w:cs="仿宋_GB2312"/>
          <w:bCs/>
          <w:color w:val="000000"/>
          <w:sz w:val="32"/>
          <w:szCs w:val="32"/>
        </w:rPr>
        <w:t>户</w:t>
      </w:r>
      <w:r>
        <w:rPr>
          <w:rFonts w:ascii="Times New Roman" w:hAnsi="Times New Roman" w:eastAsia="仿宋_GB2312" w:cs="仿宋_GB2312"/>
          <w:bCs/>
          <w:color w:val="000000"/>
          <w:sz w:val="32"/>
          <w:szCs w:val="32"/>
        </w:rPr>
        <w:t>15878</w:t>
      </w:r>
      <w:r>
        <w:rPr>
          <w:rFonts w:hint="eastAsia" w:ascii="仿宋_GB2312" w:hAnsi="仿宋_GB2312" w:eastAsia="仿宋_GB2312" w:cs="仿宋_GB2312"/>
          <w:bCs/>
          <w:color w:val="000000"/>
          <w:sz w:val="32"/>
          <w:szCs w:val="32"/>
        </w:rPr>
        <w:t>元、流山镇</w:t>
      </w:r>
      <w:r>
        <w:rPr>
          <w:rFonts w:ascii="Times New Roman" w:hAnsi="Times New Roman" w:eastAsia="仿宋_GB2312" w:cs="仿宋_GB2312"/>
          <w:bCs/>
          <w:color w:val="000000"/>
          <w:sz w:val="32"/>
          <w:szCs w:val="32"/>
        </w:rPr>
        <w:t>4405</w:t>
      </w:r>
      <w:r>
        <w:rPr>
          <w:rFonts w:hint="eastAsia" w:ascii="仿宋_GB2312" w:hAnsi="仿宋_GB2312" w:eastAsia="仿宋_GB2312" w:cs="仿宋_GB2312"/>
          <w:bCs/>
          <w:color w:val="000000"/>
          <w:sz w:val="32"/>
          <w:szCs w:val="32"/>
        </w:rPr>
        <w:t>户</w:t>
      </w:r>
      <w:r>
        <w:rPr>
          <w:rFonts w:ascii="Times New Roman" w:hAnsi="Times New Roman" w:eastAsia="仿宋_GB2312" w:cs="仿宋_GB2312"/>
          <w:bCs/>
          <w:color w:val="000000"/>
          <w:sz w:val="32"/>
          <w:szCs w:val="32"/>
        </w:rPr>
        <w:t>8810</w:t>
      </w:r>
      <w:r>
        <w:rPr>
          <w:rFonts w:hint="eastAsia" w:ascii="仿宋_GB2312" w:hAnsi="仿宋_GB2312" w:eastAsia="仿宋_GB2312" w:cs="仿宋_GB2312"/>
          <w:bCs/>
          <w:color w:val="000000"/>
          <w:sz w:val="32"/>
          <w:szCs w:val="32"/>
        </w:rPr>
        <w:t>元、南环街道</w:t>
      </w:r>
      <w:r>
        <w:rPr>
          <w:rFonts w:ascii="Times New Roman" w:hAnsi="Times New Roman" w:eastAsia="仿宋_GB2312" w:cs="仿宋_GB2312"/>
          <w:bCs/>
          <w:color w:val="000000"/>
          <w:sz w:val="32"/>
          <w:szCs w:val="32"/>
        </w:rPr>
        <w:t>258</w:t>
      </w:r>
      <w:r>
        <w:rPr>
          <w:rFonts w:hint="eastAsia" w:ascii="仿宋_GB2312" w:hAnsi="仿宋_GB2312" w:eastAsia="仿宋_GB2312" w:cs="仿宋_GB2312"/>
          <w:bCs/>
          <w:color w:val="000000"/>
          <w:sz w:val="32"/>
          <w:szCs w:val="32"/>
        </w:rPr>
        <w:t>户</w:t>
      </w:r>
      <w:r>
        <w:rPr>
          <w:rFonts w:ascii="Times New Roman" w:hAnsi="Times New Roman" w:eastAsia="仿宋_GB2312" w:cs="仿宋_GB2312"/>
          <w:bCs/>
          <w:color w:val="000000"/>
          <w:sz w:val="32"/>
          <w:szCs w:val="32"/>
        </w:rPr>
        <w:t>516</w:t>
      </w:r>
      <w:r>
        <w:rPr>
          <w:rFonts w:hint="eastAsia" w:ascii="仿宋_GB2312" w:hAnsi="仿宋_GB2312" w:eastAsia="仿宋_GB2312" w:cs="仿宋_GB2312"/>
          <w:bCs/>
          <w:color w:val="000000"/>
          <w:sz w:val="32"/>
          <w:szCs w:val="32"/>
        </w:rPr>
        <w:t>元，合计</w:t>
      </w:r>
      <w:r>
        <w:rPr>
          <w:rFonts w:ascii="Times New Roman" w:hAnsi="Times New Roman" w:eastAsia="仿宋_GB2312" w:cs="仿宋_GB2312"/>
          <w:bCs/>
          <w:color w:val="000000"/>
          <w:sz w:val="32"/>
          <w:szCs w:val="32"/>
        </w:rPr>
        <w:t>31192</w:t>
      </w:r>
      <w:r>
        <w:rPr>
          <w:rFonts w:hint="eastAsia" w:ascii="仿宋_GB2312" w:hAnsi="仿宋_GB2312" w:eastAsia="仿宋_GB2312" w:cs="仿宋_GB2312"/>
          <w:bCs/>
          <w:color w:val="000000"/>
          <w:sz w:val="32"/>
          <w:szCs w:val="32"/>
        </w:rPr>
        <w:t>元，其余部分</w:t>
      </w:r>
      <w:r>
        <w:rPr>
          <w:rFonts w:ascii="Times New Roman" w:hAnsi="Times New Roman" w:eastAsia="仿宋_GB2312" w:cs="仿宋_GB2312"/>
          <w:bCs/>
          <w:color w:val="000000"/>
          <w:sz w:val="32"/>
          <w:szCs w:val="32"/>
        </w:rPr>
        <w:t>8808</w:t>
      </w:r>
      <w:r>
        <w:rPr>
          <w:rFonts w:hint="eastAsia" w:ascii="仿宋_GB2312" w:hAnsi="仿宋_GB2312" w:eastAsia="仿宋_GB2312" w:cs="仿宋_GB2312"/>
          <w:bCs/>
          <w:color w:val="000000"/>
          <w:sz w:val="32"/>
          <w:szCs w:val="32"/>
        </w:rPr>
        <w:t>元作为资料、宣传等经费开支。</w:t>
      </w:r>
    </w:p>
    <w:p>
      <w:pPr>
        <w:spacing w:line="560" w:lineRule="exact"/>
        <w:ind w:firstLine="624" w:firstLineChars="200"/>
        <w:rPr>
          <w:rFonts w:ascii="黑体" w:hAnsi="黑体" w:eastAsia="黑体" w:cs="黑体"/>
          <w:bCs/>
          <w:snapToGrid w:val="0"/>
          <w:spacing w:val="-4"/>
          <w:kern w:val="0"/>
          <w:sz w:val="32"/>
          <w:szCs w:val="32"/>
        </w:rPr>
      </w:pPr>
      <w:r>
        <w:rPr>
          <w:rFonts w:hint="eastAsia" w:ascii="黑体" w:hAnsi="黑体" w:eastAsia="黑体" w:cs="黑体"/>
          <w:bCs/>
          <w:snapToGrid w:val="0"/>
          <w:spacing w:val="-4"/>
          <w:kern w:val="0"/>
          <w:sz w:val="32"/>
          <w:szCs w:val="32"/>
        </w:rPr>
        <w:t>八、其他事项</w:t>
      </w:r>
    </w:p>
    <w:p>
      <w:pPr>
        <w:spacing w:line="56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未尽事宜，请与区农业农村局和区财政局联系。区农业农村局联系人：吴玲燕，联系电话：</w:t>
      </w:r>
      <w:r>
        <w:rPr>
          <w:rFonts w:ascii="Times New Roman" w:hAnsi="Times New Roman" w:eastAsia="仿宋_GB2312" w:cs="仿宋_GB2312"/>
          <w:snapToGrid w:val="0"/>
          <w:spacing w:val="-4"/>
          <w:kern w:val="0"/>
          <w:sz w:val="32"/>
          <w:szCs w:val="32"/>
        </w:rPr>
        <w:t>0772</w:t>
      </w:r>
      <w:r>
        <w:rPr>
          <w:rFonts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3723867</w:t>
      </w:r>
      <w:r>
        <w:rPr>
          <w:rFonts w:hint="eastAsia" w:ascii="仿宋_GB2312" w:hAnsi="仿宋_GB2312" w:eastAsia="仿宋_GB2312" w:cs="仿宋_GB2312"/>
          <w:snapToGrid w:val="0"/>
          <w:spacing w:val="-4"/>
          <w:kern w:val="0"/>
          <w:sz w:val="32"/>
          <w:szCs w:val="32"/>
        </w:rPr>
        <w:t>，邮箱：</w:t>
      </w:r>
      <w:r>
        <w:rPr>
          <w:rFonts w:ascii="仿宋_GB2312" w:hAnsi="仿宋_GB2312" w:eastAsia="仿宋_GB2312" w:cs="仿宋_GB2312"/>
          <w:snapToGrid w:val="0"/>
          <w:spacing w:val="-4"/>
          <w:kern w:val="0"/>
          <w:sz w:val="32"/>
          <w:szCs w:val="32"/>
        </w:rPr>
        <w:t>lnqnyncj@</w:t>
      </w:r>
      <w:r>
        <w:rPr>
          <w:rFonts w:ascii="Times New Roman" w:hAnsi="Times New Roman" w:eastAsia="仿宋_GB2312" w:cs="仿宋_GB2312"/>
          <w:snapToGrid w:val="0"/>
          <w:spacing w:val="-4"/>
          <w:kern w:val="0"/>
          <w:sz w:val="32"/>
          <w:szCs w:val="32"/>
        </w:rPr>
        <w:t>163</w:t>
      </w:r>
      <w:r>
        <w:rPr>
          <w:rFonts w:ascii="仿宋_GB2312" w:hAnsi="仿宋_GB2312" w:eastAsia="仿宋_GB2312" w:cs="仿宋_GB2312"/>
          <w:snapToGrid w:val="0"/>
          <w:spacing w:val="-4"/>
          <w:kern w:val="0"/>
          <w:sz w:val="32"/>
          <w:szCs w:val="32"/>
        </w:rPr>
        <w:t>.com</w:t>
      </w:r>
      <w:r>
        <w:rPr>
          <w:rFonts w:hint="eastAsia" w:ascii="仿宋_GB2312" w:hAnsi="仿宋_GB2312" w:eastAsia="仿宋_GB2312" w:cs="仿宋_GB2312"/>
          <w:snapToGrid w:val="0"/>
          <w:spacing w:val="-4"/>
          <w:kern w:val="0"/>
          <w:sz w:val="32"/>
          <w:szCs w:val="32"/>
        </w:rPr>
        <w:t>；区财政局：张李雯，联系电话：</w:t>
      </w:r>
      <w:r>
        <w:rPr>
          <w:rFonts w:ascii="Times New Roman" w:hAnsi="Times New Roman" w:eastAsia="仿宋_GB2312" w:cs="仿宋_GB2312"/>
          <w:snapToGrid w:val="0"/>
          <w:spacing w:val="-4"/>
          <w:kern w:val="0"/>
          <w:sz w:val="32"/>
          <w:szCs w:val="32"/>
        </w:rPr>
        <w:t>0772</w:t>
      </w:r>
      <w:r>
        <w:rPr>
          <w:rFonts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3711083</w:t>
      </w:r>
      <w:r>
        <w:rPr>
          <w:rFonts w:hint="eastAsia" w:ascii="仿宋_GB2312" w:hAnsi="仿宋_GB2312" w:eastAsia="仿宋_GB2312" w:cs="仿宋_GB2312"/>
          <w:snapToGrid w:val="0"/>
          <w:spacing w:val="-4"/>
          <w:kern w:val="0"/>
          <w:sz w:val="32"/>
          <w:szCs w:val="32"/>
        </w:rPr>
        <w:t>，邮箱：</w:t>
      </w:r>
      <w:r>
        <w:rPr>
          <w:rFonts w:ascii="仿宋_GB2312" w:hAnsi="仿宋_GB2312" w:eastAsia="仿宋_GB2312" w:cs="仿宋_GB2312"/>
          <w:snapToGrid w:val="0"/>
          <w:spacing w:val="-4"/>
          <w:kern w:val="0"/>
          <w:sz w:val="32"/>
          <w:szCs w:val="32"/>
        </w:rPr>
        <w:t>lnqczj@</w:t>
      </w:r>
      <w:r>
        <w:rPr>
          <w:rFonts w:ascii="Times New Roman" w:hAnsi="Times New Roman" w:eastAsia="仿宋_GB2312" w:cs="仿宋_GB2312"/>
          <w:snapToGrid w:val="0"/>
          <w:spacing w:val="-4"/>
          <w:kern w:val="0"/>
          <w:sz w:val="32"/>
          <w:szCs w:val="32"/>
        </w:rPr>
        <w:t>163</w:t>
      </w:r>
      <w:r>
        <w:rPr>
          <w:rFonts w:ascii="仿宋_GB2312" w:hAnsi="仿宋_GB2312" w:eastAsia="仿宋_GB2312" w:cs="仿宋_GB2312"/>
          <w:snapToGrid w:val="0"/>
          <w:spacing w:val="-4"/>
          <w:kern w:val="0"/>
          <w:sz w:val="32"/>
          <w:szCs w:val="32"/>
        </w:rPr>
        <w:t>.com</w:t>
      </w:r>
      <w:r>
        <w:rPr>
          <w:rFonts w:hint="eastAsia" w:ascii="仿宋_GB2312" w:hAnsi="仿宋_GB2312" w:eastAsia="仿宋_GB2312" w:cs="仿宋_GB2312"/>
          <w:snapToGrid w:val="0"/>
          <w:spacing w:val="-4"/>
          <w:kern w:val="0"/>
          <w:sz w:val="32"/>
          <w:szCs w:val="32"/>
        </w:rPr>
        <w:t>。</w:t>
      </w:r>
    </w:p>
    <w:p>
      <w:pPr>
        <w:pStyle w:val="12"/>
        <w:numPr>
          <w:ins w:id="1" w:author="水产局" w:date=""/>
        </w:numPr>
        <w:spacing w:line="560" w:lineRule="exact"/>
        <w:ind w:firstLine="31680"/>
        <w:rPr>
          <w:rFonts w:ascii="仿宋_GB2312" w:hAnsi="仿宋_GB2312" w:eastAsia="仿宋_GB2312" w:cs="仿宋_GB2312"/>
          <w:kern w:val="0"/>
          <w:sz w:val="32"/>
          <w:szCs w:val="32"/>
        </w:rPr>
      </w:pPr>
    </w:p>
    <w:p>
      <w:pPr>
        <w:spacing w:line="560" w:lineRule="exact"/>
        <w:ind w:left="1918" w:leftChars="304"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Times New Roman" w:hAnsi="Times New Roman"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柳南区</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年耕地地力保护补贴项目目标任务表</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2</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镇人民政府（街道办）关于申报</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年耕地地力保护补贴的公告</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3</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镇（街道）</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村</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年耕地地力保护补贴申报表</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柳州市柳南区</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年耕地地力保护补贴申报承诺书</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5</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镇（街道）</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村</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年耕地地力保护补贴变更登记表</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6</w:t>
      </w:r>
      <w:r>
        <w:rPr>
          <w:rFonts w:ascii="仿宋_GB2312" w:hAnsi="仿宋_GB2312" w:eastAsia="仿宋_GB2312" w:cs="仿宋_GB2312"/>
          <w:sz w:val="32"/>
          <w:szCs w:val="32"/>
        </w:rPr>
        <w:t>.</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年耕地地力保护补贴公示</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柳南区</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年耕地地力保护补贴农户申报面积公示表</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8</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镇人民政府（街道办）关于报送</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年耕地地力保护补贴面积的函</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9</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镇（街道）</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年耕地地力保护补贴面积汇总表</w:t>
      </w:r>
    </w:p>
    <w:p>
      <w:pPr>
        <w:spacing w:line="560" w:lineRule="exact"/>
        <w:ind w:left="1916" w:leftChars="760" w:hanging="320" w:hangingChars="100"/>
        <w:jc w:val="left"/>
        <w:rPr>
          <w:rFonts w:ascii="仿宋_GB2312" w:hAnsi="仿宋_GB2312" w:eastAsia="仿宋_GB2312" w:cs="仿宋_GB2312"/>
          <w:sz w:val="32"/>
          <w:szCs w:val="32"/>
        </w:rPr>
      </w:pPr>
      <w:r>
        <w:rPr>
          <w:rFonts w:ascii="Times New Roman" w:hAnsi="Times New Roman" w:eastAsia="仿宋_GB2312" w:cs="仿宋_GB2312"/>
          <w:sz w:val="32"/>
          <w:szCs w:val="32"/>
        </w:rPr>
        <w:t>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柳南区</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年耕地地力保护补贴面积现场抽查记录表</w:t>
      </w:r>
    </w:p>
    <w:p>
      <w:pPr>
        <w:spacing w:line="560" w:lineRule="exact"/>
        <w:ind w:left="1916" w:leftChars="760" w:hanging="320" w:hangingChars="100"/>
        <w:jc w:val="left"/>
        <w:rPr>
          <w:rFonts w:hint="eastAsia" w:ascii="仿宋_GB2312" w:hAnsi="仿宋_GB2312" w:eastAsia="仿宋_GB2312" w:cs="仿宋_GB2312"/>
          <w:sz w:val="32"/>
          <w:szCs w:val="32"/>
        </w:rPr>
      </w:pPr>
      <w:r>
        <w:rPr>
          <w:rFonts w:ascii="Times New Roman" w:hAnsi="Times New Roman" w:eastAsia="仿宋_GB2312" w:cs="仿宋_GB2312"/>
          <w:sz w:val="32"/>
          <w:szCs w:val="32"/>
        </w:rPr>
        <w:t>11</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镇人民政府（街道办）关于</w:t>
      </w: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年耕地地力保护补贴标准及补贴资金发放的公告</w:t>
      </w:r>
    </w:p>
    <w:p>
      <w:pPr>
        <w:spacing w:line="560" w:lineRule="exact"/>
        <w:ind w:left="1916" w:leftChars="760" w:hanging="320" w:hangingChars="100"/>
        <w:jc w:val="left"/>
        <w:rPr>
          <w:rFonts w:hint="eastAsia" w:ascii="仿宋_GB2312" w:hAnsi="仿宋_GB2312" w:eastAsia="仿宋_GB2312" w:cs="仿宋_GB2312"/>
          <w:sz w:val="32"/>
          <w:szCs w:val="32"/>
        </w:rPr>
      </w:pPr>
    </w:p>
    <w:p>
      <w:pPr>
        <w:pStyle w:val="12"/>
        <w:numPr>
          <w:ins w:id="2" w:author="水产局" w:date=""/>
        </w:numPr>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2</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xx</w:t>
      </w:r>
      <w:r>
        <w:rPr>
          <w:rFonts w:hint="eastAsia" w:ascii="方正小标宋简体" w:hAnsi="方正小标宋简体" w:eastAsia="方正小标宋简体" w:cs="方正小标宋简体"/>
          <w:color w:val="000000"/>
          <w:kern w:val="0"/>
          <w:sz w:val="44"/>
          <w:szCs w:val="44"/>
        </w:rPr>
        <w:t>镇人民政府（街道办）关于申报</w:t>
      </w:r>
      <w:r>
        <w:rPr>
          <w:rFonts w:ascii="Times New Roman" w:hAnsi="Times New Roman"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耕地地力保护补贴的公告</w:t>
      </w:r>
    </w:p>
    <w:p>
      <w:pPr>
        <w:widowControl/>
        <w:spacing w:line="520" w:lineRule="exact"/>
        <w:jc w:val="center"/>
        <w:rPr>
          <w:rFonts w:ascii="方正小标宋简体" w:hAnsi="方正小标宋简体" w:eastAsia="方正小标宋简体" w:cs="方正小标宋简体"/>
          <w:color w:val="000000"/>
          <w:kern w:val="0"/>
          <w:sz w:val="44"/>
          <w:szCs w:val="44"/>
        </w:rPr>
      </w:pP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根据柳州市柳南区人民政府办公室《关于印发柳州市柳南区</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年耕地地力保护补贴项目实施工作方案的通知》（柳南政办发〔</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xx</w:t>
      </w:r>
      <w:r>
        <w:rPr>
          <w:rFonts w:hint="eastAsia" w:ascii="仿宋_GB2312" w:hAnsi="仿宋_GB2312" w:eastAsia="仿宋_GB2312" w:cs="仿宋_GB2312"/>
          <w:color w:val="000000"/>
          <w:kern w:val="0"/>
          <w:sz w:val="32"/>
          <w:szCs w:val="32"/>
        </w:rPr>
        <w:t>号），现将</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年申报耕地地力保护补贴的有关事项公告如下：</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一、补贴对象：柳南区所有拥有耕地承包权的农户和承包了国有农场耕地的农场职工。</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二、申报时间：</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日至</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日，逾期视为自动放弃补贴申报。</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申报面积：按农村土地承包经营权确权证上登记面积为依据（个别农户因客观原因未确权的除外），如实申报扣除已改变耕地用途、不在补贴范围内的耕地面积。存在弄虚作假行为的，将取消当年和次年补贴资格，并进行通报，</w:t>
      </w:r>
      <w:r>
        <w:rPr>
          <w:rFonts w:ascii="Times New Roman" w:hAnsi="Times New Roman"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年内不得申报农业农村部门的项目和各类奖项。</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四、申报方式：请各农户联系本小组（本生产队）该项工作负责人或到村委领取申报表，并于</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日前交回村委。</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申报联系人：</w:t>
      </w:r>
      <w:r>
        <w:rPr>
          <w:rFonts w:ascii="仿宋_GB2312" w:hAnsi="仿宋_GB2312" w:eastAsia="仿宋_GB2312" w:cs="仿宋_GB2312"/>
          <w:color w:val="000000"/>
          <w:kern w:val="0"/>
          <w:sz w:val="32"/>
          <w:szCs w:val="32"/>
        </w:rPr>
        <w:t>xxx</w:t>
      </w: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xxxxxx;</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政策咨询联系人：</w:t>
      </w:r>
      <w:r>
        <w:rPr>
          <w:rFonts w:ascii="仿宋_GB2312" w:hAnsi="仿宋_GB2312" w:eastAsia="仿宋_GB2312" w:cs="仿宋_GB2312"/>
          <w:color w:val="000000"/>
          <w:kern w:val="0"/>
          <w:sz w:val="32"/>
          <w:szCs w:val="32"/>
        </w:rPr>
        <w:t>xxx</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xxxxxx</w:t>
      </w:r>
      <w:r>
        <w:rPr>
          <w:rFonts w:hint="eastAsia" w:ascii="仿宋_GB2312" w:hAnsi="仿宋_GB2312" w:eastAsia="仿宋_GB2312" w:cs="仿宋_GB2312"/>
          <w:color w:val="000000"/>
          <w:kern w:val="0"/>
          <w:sz w:val="32"/>
          <w:szCs w:val="32"/>
        </w:rPr>
        <w:t>。</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p>
    <w:p>
      <w:pPr>
        <w:widowControl/>
        <w:tabs>
          <w:tab w:val="left" w:pos="973"/>
        </w:tabs>
        <w:spacing w:line="520" w:lineRule="exact"/>
        <w:ind w:firstLine="4160" w:firstLineChars="13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xx</w:t>
      </w:r>
      <w:r>
        <w:rPr>
          <w:rFonts w:hint="eastAsia" w:ascii="仿宋_GB2312" w:hAnsi="仿宋_GB2312" w:eastAsia="仿宋_GB2312" w:cs="仿宋_GB2312"/>
          <w:color w:val="000000"/>
          <w:kern w:val="0"/>
          <w:sz w:val="32"/>
          <w:szCs w:val="32"/>
        </w:rPr>
        <w:t>镇人民政府（街道办）（盖章）</w:t>
      </w:r>
    </w:p>
    <w:p>
      <w:pPr>
        <w:widowControl/>
        <w:tabs>
          <w:tab w:val="left" w:pos="973"/>
        </w:tabs>
        <w:spacing w:line="520" w:lineRule="exact"/>
        <w:ind w:firstLine="4480" w:firstLineChars="1400"/>
        <w:jc w:val="left"/>
        <w:rPr>
          <w:rFonts w:ascii="仿宋_GB2312" w:hAnsi="仿宋_GB2312" w:eastAsia="仿宋_GB2312" w:cs="仿宋_GB2312"/>
          <w:color w:val="000000"/>
          <w:kern w:val="0"/>
          <w:sz w:val="32"/>
          <w:szCs w:val="32"/>
        </w:rPr>
        <w:sectPr>
          <w:footerReference r:id="rId3" w:type="default"/>
          <w:pgSz w:w="11906" w:h="16838"/>
          <w:pgMar w:top="1418" w:right="1418" w:bottom="1418" w:left="1418" w:header="851" w:footer="992" w:gutter="0"/>
          <w:cols w:space="720" w:num="1"/>
          <w:docGrid w:type="lines" w:linePitch="312" w:charSpace="0"/>
        </w:sectPr>
      </w:pP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xx</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xx</w:t>
      </w:r>
      <w:r>
        <w:rPr>
          <w:rFonts w:hint="eastAsia" w:ascii="仿宋_GB2312" w:hAnsi="仿宋_GB2312" w:eastAsia="仿宋_GB2312" w:cs="仿宋_GB2312"/>
          <w:color w:val="000000"/>
          <w:kern w:val="0"/>
          <w:sz w:val="32"/>
          <w:szCs w:val="32"/>
        </w:rPr>
        <w:t>日</w:t>
      </w:r>
      <w:r>
        <w:rPr>
          <w:rFonts w:ascii="仿宋_GB2312" w:hAnsi="仿宋_GB2312" w:eastAsia="仿宋_GB2312" w:cs="仿宋_GB2312"/>
          <w:color w:val="000000"/>
          <w:kern w:val="0"/>
          <w:sz w:val="32"/>
          <w:szCs w:val="32"/>
        </w:rPr>
        <w:tab/>
      </w:r>
    </w:p>
    <w:p>
      <w:pPr>
        <w:pStyle w:val="12"/>
        <w:numPr>
          <w:ins w:id="3" w:author="水产局" w:date=""/>
        </w:numPr>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3</w:t>
      </w:r>
    </w:p>
    <w:p>
      <w:pPr>
        <w:spacing w:line="540" w:lineRule="exact"/>
        <w:jc w:val="center"/>
        <w:rPr>
          <w:rFonts w:ascii="方正小标宋_GBK" w:hAnsi="方正小标宋_GBK" w:eastAsia="方正小标宋_GBK" w:cs="方正小标宋_GBK"/>
          <w:snapToGrid w:val="0"/>
          <w:spacing w:val="-4"/>
          <w:kern w:val="0"/>
          <w:sz w:val="44"/>
          <w:szCs w:val="44"/>
        </w:rPr>
      </w:pPr>
      <w:r>
        <w:rPr>
          <w:rFonts w:ascii="方正小标宋_GBK" w:hAnsi="方正小标宋_GBK" w:eastAsia="方正小标宋_GBK" w:cs="方正小标宋_GBK"/>
          <w:snapToGrid w:val="0"/>
          <w:spacing w:val="-4"/>
          <w:kern w:val="0"/>
          <w:sz w:val="44"/>
          <w:szCs w:val="44"/>
        </w:rPr>
        <w:t>xx</w:t>
      </w:r>
      <w:r>
        <w:rPr>
          <w:rFonts w:hint="eastAsia" w:ascii="方正小标宋_GBK" w:hAnsi="方正小标宋_GBK" w:eastAsia="方正小标宋_GBK" w:cs="方正小标宋_GBK"/>
          <w:snapToGrid w:val="0"/>
          <w:spacing w:val="-4"/>
          <w:kern w:val="0"/>
          <w:sz w:val="44"/>
          <w:szCs w:val="44"/>
        </w:rPr>
        <w:t>镇（街道）</w:t>
      </w:r>
      <w:r>
        <w:rPr>
          <w:rFonts w:ascii="方正小标宋_GBK" w:hAnsi="方正小标宋_GBK" w:eastAsia="方正小标宋_GBK" w:cs="方正小标宋_GBK"/>
          <w:snapToGrid w:val="0"/>
          <w:spacing w:val="-4"/>
          <w:kern w:val="0"/>
          <w:sz w:val="44"/>
          <w:szCs w:val="44"/>
        </w:rPr>
        <w:t>xx</w:t>
      </w:r>
      <w:r>
        <w:rPr>
          <w:rFonts w:hint="eastAsia" w:ascii="方正小标宋_GBK" w:hAnsi="方正小标宋_GBK" w:eastAsia="方正小标宋_GBK" w:cs="方正小标宋_GBK"/>
          <w:snapToGrid w:val="0"/>
          <w:spacing w:val="-4"/>
          <w:kern w:val="0"/>
          <w:sz w:val="44"/>
          <w:szCs w:val="44"/>
        </w:rPr>
        <w:t>村</w:t>
      </w:r>
      <w:r>
        <w:rPr>
          <w:rFonts w:ascii="Times New Roman" w:hAnsi="Times New Roman" w:eastAsia="方正小标宋_GBK" w:cs="方正小标宋_GBK"/>
          <w:snapToGrid w:val="0"/>
          <w:spacing w:val="-4"/>
          <w:kern w:val="0"/>
          <w:sz w:val="44"/>
          <w:szCs w:val="44"/>
        </w:rPr>
        <w:t>2023</w:t>
      </w:r>
      <w:r>
        <w:rPr>
          <w:rFonts w:hint="eastAsia" w:ascii="方正小标宋_GBK" w:hAnsi="方正小标宋_GBK" w:eastAsia="方正小标宋_GBK" w:cs="方正小标宋_GBK"/>
          <w:snapToGrid w:val="0"/>
          <w:spacing w:val="-4"/>
          <w:kern w:val="0"/>
          <w:sz w:val="44"/>
          <w:szCs w:val="44"/>
        </w:rPr>
        <w:t>年耕地地力保护补贴申报表（仅供参考）</w:t>
      </w:r>
    </w:p>
    <w:p>
      <w:pPr>
        <w:pStyle w:val="12"/>
        <w:spacing w:line="360" w:lineRule="exact"/>
        <w:ind w:firstLine="0" w:firstLineChars="0"/>
        <w:rPr>
          <w:rFonts w:ascii="仿宋" w:hAnsi="仿宋" w:eastAsia="仿宋"/>
        </w:rPr>
      </w:pPr>
    </w:p>
    <w:p>
      <w:pPr>
        <w:pStyle w:val="12"/>
        <w:spacing w:line="360" w:lineRule="exact"/>
        <w:ind w:firstLine="0" w:firstLineChars="0"/>
        <w:rPr>
          <w:rFonts w:ascii="仿宋_GB2312" w:hAnsi="仿宋_GB2312" w:eastAsia="仿宋_GB2312" w:cs="仿宋_GB2312"/>
        </w:rPr>
      </w:pPr>
      <w:r>
        <w:rPr>
          <w:rFonts w:hint="eastAsia" w:ascii="仿宋_GB2312" w:hAnsi="仿宋_GB2312" w:eastAsia="仿宋_GB2312" w:cs="仿宋_GB2312"/>
        </w:rPr>
        <w:t>行政区划：</w:t>
      </w:r>
      <w:r>
        <w:rPr>
          <w:rFonts w:ascii="仿宋_GB2312" w:hAnsi="仿宋_GB2312" w:eastAsia="仿宋_GB2312" w:cs="仿宋_GB2312"/>
        </w:rPr>
        <w:t>xx</w:t>
      </w:r>
      <w:r>
        <w:rPr>
          <w:rFonts w:hint="eastAsia" w:ascii="仿宋_GB2312" w:hAnsi="仿宋_GB2312" w:eastAsia="仿宋_GB2312" w:cs="仿宋_GB2312"/>
        </w:rPr>
        <w:t>镇（街道）</w:t>
      </w:r>
      <w:r>
        <w:rPr>
          <w:rFonts w:ascii="仿宋_GB2312" w:hAnsi="仿宋_GB2312" w:eastAsia="仿宋_GB2312" w:cs="仿宋_GB2312"/>
        </w:rPr>
        <w:t>xx</w:t>
      </w:r>
      <w:r>
        <w:rPr>
          <w:rFonts w:hint="eastAsia" w:ascii="仿宋_GB2312" w:hAnsi="仿宋_GB2312" w:eastAsia="仿宋_GB2312" w:cs="仿宋_GB2312"/>
        </w:rPr>
        <w:t>村（盖章）</w:t>
      </w:r>
      <w:r>
        <w:rPr>
          <w:rFonts w:ascii="仿宋_GB2312" w:hAnsi="仿宋_GB2312" w:eastAsia="仿宋_GB2312" w:cs="仿宋_GB2312"/>
        </w:rPr>
        <w:t xml:space="preserve">              </w:t>
      </w:r>
      <w:r>
        <w:rPr>
          <w:rFonts w:hint="eastAsia" w:ascii="仿宋_GB2312" w:hAnsi="仿宋_GB2312" w:eastAsia="仿宋_GB2312" w:cs="仿宋_GB2312"/>
        </w:rPr>
        <w:t>第</w:t>
      </w:r>
      <w:r>
        <w:rPr>
          <w:rFonts w:ascii="仿宋_GB2312" w:hAnsi="仿宋_GB2312" w:eastAsia="仿宋_GB2312" w:cs="仿宋_GB2312"/>
        </w:rPr>
        <w:t>xx</w:t>
      </w:r>
      <w:r>
        <w:rPr>
          <w:rFonts w:hint="eastAsia" w:ascii="仿宋_GB2312" w:hAnsi="仿宋_GB2312" w:eastAsia="仿宋_GB2312" w:cs="仿宋_GB2312"/>
        </w:rPr>
        <w:t>村民小组（生产队）</w:t>
      </w:r>
      <w:r>
        <w:rPr>
          <w:rFonts w:ascii="仿宋_GB2312" w:hAnsi="仿宋_GB2312" w:eastAsia="仿宋_GB2312" w:cs="仿宋_GB2312"/>
        </w:rPr>
        <w:t xml:space="preserve">         </w:t>
      </w:r>
      <w:r>
        <w:rPr>
          <w:rFonts w:hint="eastAsia" w:ascii="仿宋_GB2312" w:hAnsi="仿宋_GB2312" w:eastAsia="仿宋_GB2312" w:cs="仿宋_GB2312"/>
        </w:rPr>
        <w:t>单位：亩</w:t>
      </w:r>
    </w:p>
    <w:tbl>
      <w:tblPr>
        <w:tblStyle w:val="13"/>
        <w:tblW w:w="15251"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808"/>
        <w:gridCol w:w="1515"/>
        <w:gridCol w:w="1010"/>
        <w:gridCol w:w="1010"/>
        <w:gridCol w:w="909"/>
        <w:gridCol w:w="808"/>
        <w:gridCol w:w="707"/>
        <w:gridCol w:w="1111"/>
        <w:gridCol w:w="707"/>
        <w:gridCol w:w="707"/>
        <w:gridCol w:w="909"/>
        <w:gridCol w:w="909"/>
        <w:gridCol w:w="808"/>
        <w:gridCol w:w="707"/>
        <w:gridCol w:w="80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04" w:type="dxa"/>
            <w:vMerge w:val="restart"/>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808" w:type="dxa"/>
            <w:vMerge w:val="restart"/>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Cs w:val="28"/>
              </w:rPr>
              <w:t>农户姓名</w:t>
            </w:r>
          </w:p>
        </w:tc>
        <w:tc>
          <w:tcPr>
            <w:tcW w:w="1515" w:type="dxa"/>
            <w:vMerge w:val="restart"/>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1010" w:type="dxa"/>
            <w:vMerge w:val="restart"/>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银行账号</w:t>
            </w:r>
          </w:p>
        </w:tc>
        <w:tc>
          <w:tcPr>
            <w:tcW w:w="1010" w:type="dxa"/>
            <w:vMerge w:val="restart"/>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确权登记面积（原计税面积）</w:t>
            </w:r>
          </w:p>
        </w:tc>
        <w:tc>
          <w:tcPr>
            <w:tcW w:w="909" w:type="dxa"/>
            <w:vMerge w:val="restart"/>
            <w:vAlign w:val="center"/>
          </w:tcPr>
          <w:p>
            <w:pPr>
              <w:pStyle w:val="12"/>
              <w:spacing w:line="360" w:lineRule="exact"/>
              <w:ind w:firstLine="0" w:firstLineChars="0"/>
              <w:jc w:val="center"/>
              <w:rPr>
                <w:rFonts w:ascii="仿宋_GB2312" w:hAnsi="仿宋_GB2312" w:eastAsia="仿宋_GB2312" w:cs="仿宋_GB2312"/>
                <w:sz w:val="24"/>
                <w:szCs w:val="24"/>
              </w:rPr>
            </w:pPr>
            <w:r>
              <w:rPr>
                <w:rFonts w:ascii="Times New Roman" w:hAnsi="Times New Roman" w:eastAsia="仿宋_GB2312" w:cs="仿宋_GB2312"/>
                <w:sz w:val="24"/>
                <w:szCs w:val="24"/>
              </w:rPr>
              <w:t>2023</w:t>
            </w:r>
            <w:r>
              <w:rPr>
                <w:rFonts w:hint="eastAsia" w:ascii="仿宋_GB2312" w:hAnsi="仿宋_GB2312" w:eastAsia="仿宋_GB2312" w:cs="仿宋_GB2312"/>
                <w:sz w:val="24"/>
                <w:szCs w:val="24"/>
              </w:rPr>
              <w:t>年申报补贴面积</w:t>
            </w:r>
          </w:p>
        </w:tc>
        <w:tc>
          <w:tcPr>
            <w:tcW w:w="808" w:type="dxa"/>
            <w:vMerge w:val="restart"/>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主要种植作物名称</w:t>
            </w:r>
          </w:p>
        </w:tc>
        <w:tc>
          <w:tcPr>
            <w:tcW w:w="1818" w:type="dxa"/>
            <w:gridSpan w:val="2"/>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补贴面积</w:t>
            </w:r>
          </w:p>
        </w:tc>
        <w:tc>
          <w:tcPr>
            <w:tcW w:w="5555" w:type="dxa"/>
            <w:gridSpan w:val="7"/>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扣除面积</w:t>
            </w:r>
          </w:p>
        </w:tc>
        <w:tc>
          <w:tcPr>
            <w:tcW w:w="1414" w:type="dxa"/>
            <w:vMerge w:val="restart"/>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Cs w:val="28"/>
              </w:rPr>
              <w:t>农户签名（按手印）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404" w:type="dxa"/>
            <w:vMerge w:val="continue"/>
            <w:vAlign w:val="center"/>
          </w:tcPr>
          <w:p>
            <w:pPr>
              <w:pStyle w:val="12"/>
              <w:spacing w:line="360" w:lineRule="exact"/>
              <w:ind w:firstLine="0" w:firstLineChars="0"/>
              <w:jc w:val="center"/>
              <w:rPr>
                <w:rFonts w:ascii="仿宋_GB2312" w:hAnsi="仿宋_GB2312" w:eastAsia="仿宋_GB2312" w:cs="仿宋_GB2312"/>
                <w:sz w:val="24"/>
                <w:szCs w:val="24"/>
              </w:rPr>
            </w:pPr>
          </w:p>
        </w:tc>
        <w:tc>
          <w:tcPr>
            <w:tcW w:w="808" w:type="dxa"/>
            <w:vMerge w:val="continue"/>
            <w:vAlign w:val="center"/>
          </w:tcPr>
          <w:p>
            <w:pPr>
              <w:pStyle w:val="12"/>
              <w:spacing w:line="360" w:lineRule="exact"/>
              <w:ind w:firstLine="0" w:firstLineChars="0"/>
              <w:jc w:val="center"/>
              <w:rPr>
                <w:rFonts w:ascii="仿宋_GB2312" w:hAnsi="仿宋_GB2312" w:eastAsia="仿宋_GB2312" w:cs="仿宋_GB2312"/>
                <w:sz w:val="24"/>
                <w:szCs w:val="24"/>
              </w:rPr>
            </w:pPr>
          </w:p>
        </w:tc>
        <w:tc>
          <w:tcPr>
            <w:tcW w:w="1515" w:type="dxa"/>
            <w:vMerge w:val="continue"/>
            <w:vAlign w:val="center"/>
          </w:tcPr>
          <w:p>
            <w:pPr>
              <w:pStyle w:val="12"/>
              <w:spacing w:line="360" w:lineRule="exact"/>
              <w:ind w:firstLine="0" w:firstLineChars="0"/>
              <w:jc w:val="center"/>
              <w:rPr>
                <w:rFonts w:ascii="仿宋_GB2312" w:hAnsi="仿宋_GB2312" w:eastAsia="仿宋_GB2312" w:cs="仿宋_GB2312"/>
                <w:sz w:val="24"/>
                <w:szCs w:val="24"/>
              </w:rPr>
            </w:pPr>
          </w:p>
        </w:tc>
        <w:tc>
          <w:tcPr>
            <w:tcW w:w="1010" w:type="dxa"/>
            <w:vMerge w:val="continue"/>
            <w:vAlign w:val="center"/>
          </w:tcPr>
          <w:p>
            <w:pPr>
              <w:pStyle w:val="12"/>
              <w:spacing w:line="360" w:lineRule="exact"/>
              <w:ind w:firstLine="0" w:firstLineChars="0"/>
              <w:jc w:val="center"/>
              <w:rPr>
                <w:rFonts w:ascii="仿宋_GB2312" w:hAnsi="仿宋_GB2312" w:eastAsia="仿宋_GB2312" w:cs="仿宋_GB2312"/>
                <w:sz w:val="24"/>
                <w:szCs w:val="24"/>
              </w:rPr>
            </w:pPr>
          </w:p>
        </w:tc>
        <w:tc>
          <w:tcPr>
            <w:tcW w:w="1010" w:type="dxa"/>
            <w:vMerge w:val="continue"/>
            <w:vAlign w:val="center"/>
          </w:tcPr>
          <w:p>
            <w:pPr>
              <w:pStyle w:val="12"/>
              <w:spacing w:line="360" w:lineRule="exact"/>
              <w:ind w:firstLine="0" w:firstLineChars="0"/>
              <w:jc w:val="center"/>
              <w:rPr>
                <w:rFonts w:ascii="仿宋_GB2312" w:hAnsi="仿宋_GB2312" w:eastAsia="仿宋_GB2312" w:cs="仿宋_GB2312"/>
                <w:sz w:val="24"/>
                <w:szCs w:val="24"/>
              </w:rPr>
            </w:pPr>
          </w:p>
        </w:tc>
        <w:tc>
          <w:tcPr>
            <w:tcW w:w="909" w:type="dxa"/>
            <w:vMerge w:val="continue"/>
            <w:vAlign w:val="center"/>
          </w:tcPr>
          <w:p>
            <w:pPr>
              <w:pStyle w:val="12"/>
              <w:spacing w:line="360" w:lineRule="exact"/>
              <w:ind w:firstLine="0" w:firstLineChars="0"/>
              <w:jc w:val="center"/>
              <w:rPr>
                <w:rFonts w:ascii="仿宋_GB2312" w:hAnsi="仿宋_GB2312" w:eastAsia="仿宋_GB2312" w:cs="仿宋_GB2312"/>
                <w:sz w:val="24"/>
                <w:szCs w:val="24"/>
              </w:rPr>
            </w:pPr>
          </w:p>
        </w:tc>
        <w:tc>
          <w:tcPr>
            <w:tcW w:w="808" w:type="dxa"/>
            <w:vMerge w:val="continue"/>
            <w:vAlign w:val="center"/>
          </w:tcPr>
          <w:p>
            <w:pPr>
              <w:pStyle w:val="12"/>
              <w:spacing w:line="360" w:lineRule="exact"/>
              <w:ind w:firstLine="0" w:firstLineChars="0"/>
              <w:jc w:val="center"/>
              <w:rPr>
                <w:rFonts w:ascii="仿宋_GB2312" w:hAnsi="仿宋_GB2312" w:eastAsia="仿宋_GB2312" w:cs="仿宋_GB2312"/>
                <w:sz w:val="24"/>
                <w:szCs w:val="24"/>
              </w:rPr>
            </w:pPr>
          </w:p>
        </w:tc>
        <w:tc>
          <w:tcPr>
            <w:tcW w:w="707"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常规补贴</w:t>
            </w:r>
          </w:p>
        </w:tc>
        <w:tc>
          <w:tcPr>
            <w:tcW w:w="1111" w:type="dxa"/>
            <w:vAlign w:val="center"/>
          </w:tcPr>
          <w:p>
            <w:pPr>
              <w:pStyle w:val="12"/>
              <w:spacing w:line="360" w:lineRule="exact"/>
              <w:ind w:firstLine="0" w:firstLineChars="0"/>
              <w:jc w:val="center"/>
              <w:rPr>
                <w:sz w:val="24"/>
                <w:szCs w:val="24"/>
              </w:rPr>
            </w:pPr>
            <w:r>
              <w:rPr>
                <w:rFonts w:hint="eastAsia" w:ascii="仿宋_GB2312" w:hAnsi="仿宋_GB2312" w:eastAsia="仿宋_GB2312" w:cs="仿宋_GB2312"/>
                <w:sz w:val="24"/>
                <w:szCs w:val="24"/>
              </w:rPr>
              <w:t>奖励补贴（冬种</w:t>
            </w:r>
            <w:r>
              <w:rPr>
                <w:rFonts w:hint="eastAsia"/>
                <w:sz w:val="24"/>
                <w:szCs w:val="24"/>
              </w:rPr>
              <w:t>绿肥、畜禽粪肥还田、秸秆还田</w:t>
            </w:r>
            <w:r>
              <w:rPr>
                <w:sz w:val="24"/>
                <w:szCs w:val="24"/>
              </w:rPr>
              <w:br w:type="textWrapping"/>
            </w:r>
            <w:r>
              <w:rPr>
                <w:rFonts w:hint="eastAsia"/>
                <w:sz w:val="24"/>
                <w:szCs w:val="24"/>
              </w:rPr>
              <w:t>）</w:t>
            </w:r>
          </w:p>
        </w:tc>
        <w:tc>
          <w:tcPr>
            <w:tcW w:w="707"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707"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非农业征占用地</w:t>
            </w:r>
          </w:p>
        </w:tc>
        <w:tc>
          <w:tcPr>
            <w:tcW w:w="909"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改为畜牧养殖场用地</w:t>
            </w:r>
          </w:p>
        </w:tc>
        <w:tc>
          <w:tcPr>
            <w:tcW w:w="909" w:type="dxa"/>
            <w:vAlign w:val="center"/>
          </w:tcPr>
          <w:p>
            <w:pPr>
              <w:pStyle w:val="12"/>
              <w:spacing w:line="36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改为农业生产设施、附属用地</w:t>
            </w:r>
          </w:p>
        </w:tc>
        <w:tc>
          <w:tcPr>
            <w:tcW w:w="808"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改为新型主体配套设施用地</w:t>
            </w:r>
          </w:p>
        </w:tc>
        <w:tc>
          <w:tcPr>
            <w:tcW w:w="707"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长年抛荒的耕地</w:t>
            </w:r>
          </w:p>
        </w:tc>
        <w:tc>
          <w:tcPr>
            <w:tcW w:w="808"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退耕还林及发展林果业</w:t>
            </w:r>
          </w:p>
        </w:tc>
        <w:tc>
          <w:tcPr>
            <w:tcW w:w="1414" w:type="dxa"/>
            <w:vMerge w:val="continue"/>
            <w:vAlign w:val="center"/>
          </w:tcPr>
          <w:p>
            <w:pPr>
              <w:pStyle w:val="12"/>
              <w:spacing w:line="360" w:lineRule="exact"/>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04"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1515" w:type="dxa"/>
          </w:tcPr>
          <w:p>
            <w:pPr>
              <w:pStyle w:val="12"/>
              <w:spacing w:line="360" w:lineRule="exact"/>
              <w:ind w:firstLine="0" w:firstLineChars="0"/>
              <w:rPr>
                <w:rFonts w:ascii="仿宋" w:hAnsi="仿宋" w:eastAsia="仿宋"/>
              </w:rPr>
            </w:pPr>
          </w:p>
        </w:tc>
        <w:tc>
          <w:tcPr>
            <w:tcW w:w="1010" w:type="dxa"/>
          </w:tcPr>
          <w:p>
            <w:pPr>
              <w:pStyle w:val="12"/>
              <w:spacing w:line="360" w:lineRule="exact"/>
              <w:ind w:firstLine="0" w:firstLineChars="0"/>
              <w:rPr>
                <w:rFonts w:ascii="仿宋" w:hAnsi="仿宋" w:eastAsia="仿宋"/>
              </w:rPr>
            </w:pPr>
          </w:p>
        </w:tc>
        <w:tc>
          <w:tcPr>
            <w:tcW w:w="1010"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1111"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1414" w:type="dxa"/>
          </w:tcPr>
          <w:p>
            <w:pPr>
              <w:pStyle w:val="12"/>
              <w:spacing w:line="360" w:lineRule="exact"/>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04"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1515" w:type="dxa"/>
          </w:tcPr>
          <w:p>
            <w:pPr>
              <w:pStyle w:val="12"/>
              <w:spacing w:line="360" w:lineRule="exact"/>
              <w:ind w:firstLine="0" w:firstLineChars="0"/>
              <w:rPr>
                <w:rFonts w:ascii="仿宋" w:hAnsi="仿宋" w:eastAsia="仿宋"/>
              </w:rPr>
            </w:pPr>
          </w:p>
        </w:tc>
        <w:tc>
          <w:tcPr>
            <w:tcW w:w="1010" w:type="dxa"/>
          </w:tcPr>
          <w:p>
            <w:pPr>
              <w:pStyle w:val="12"/>
              <w:spacing w:line="360" w:lineRule="exact"/>
              <w:ind w:firstLine="0" w:firstLineChars="0"/>
              <w:rPr>
                <w:rFonts w:ascii="仿宋" w:hAnsi="仿宋" w:eastAsia="仿宋"/>
              </w:rPr>
            </w:pPr>
          </w:p>
        </w:tc>
        <w:tc>
          <w:tcPr>
            <w:tcW w:w="1010"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1111"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1414" w:type="dxa"/>
          </w:tcPr>
          <w:p>
            <w:pPr>
              <w:pStyle w:val="12"/>
              <w:spacing w:line="360" w:lineRule="exact"/>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04"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1515" w:type="dxa"/>
          </w:tcPr>
          <w:p>
            <w:pPr>
              <w:pStyle w:val="12"/>
              <w:spacing w:line="360" w:lineRule="exact"/>
              <w:ind w:firstLine="0" w:firstLineChars="0"/>
              <w:rPr>
                <w:rFonts w:ascii="仿宋" w:hAnsi="仿宋" w:eastAsia="仿宋"/>
              </w:rPr>
            </w:pPr>
          </w:p>
        </w:tc>
        <w:tc>
          <w:tcPr>
            <w:tcW w:w="1010" w:type="dxa"/>
          </w:tcPr>
          <w:p>
            <w:pPr>
              <w:pStyle w:val="12"/>
              <w:spacing w:line="360" w:lineRule="exact"/>
              <w:ind w:firstLine="0" w:firstLineChars="0"/>
              <w:rPr>
                <w:rFonts w:ascii="仿宋" w:hAnsi="仿宋" w:eastAsia="仿宋"/>
              </w:rPr>
            </w:pPr>
          </w:p>
        </w:tc>
        <w:tc>
          <w:tcPr>
            <w:tcW w:w="1010"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1111"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1414" w:type="dxa"/>
          </w:tcPr>
          <w:p>
            <w:pPr>
              <w:pStyle w:val="12"/>
              <w:spacing w:line="360" w:lineRule="exact"/>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4"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1515" w:type="dxa"/>
          </w:tcPr>
          <w:p>
            <w:pPr>
              <w:pStyle w:val="12"/>
              <w:spacing w:line="360" w:lineRule="exact"/>
              <w:ind w:firstLine="0" w:firstLineChars="0"/>
              <w:rPr>
                <w:rFonts w:ascii="仿宋" w:hAnsi="仿宋" w:eastAsia="仿宋"/>
              </w:rPr>
            </w:pPr>
          </w:p>
        </w:tc>
        <w:tc>
          <w:tcPr>
            <w:tcW w:w="1010" w:type="dxa"/>
          </w:tcPr>
          <w:p>
            <w:pPr>
              <w:pStyle w:val="12"/>
              <w:spacing w:line="360" w:lineRule="exact"/>
              <w:ind w:firstLine="0" w:firstLineChars="0"/>
              <w:rPr>
                <w:rFonts w:ascii="仿宋" w:hAnsi="仿宋" w:eastAsia="仿宋"/>
              </w:rPr>
            </w:pPr>
          </w:p>
        </w:tc>
        <w:tc>
          <w:tcPr>
            <w:tcW w:w="1010"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1111"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909"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707" w:type="dxa"/>
          </w:tcPr>
          <w:p>
            <w:pPr>
              <w:pStyle w:val="12"/>
              <w:spacing w:line="360" w:lineRule="exact"/>
              <w:ind w:firstLine="0" w:firstLineChars="0"/>
              <w:rPr>
                <w:rFonts w:ascii="仿宋" w:hAnsi="仿宋" w:eastAsia="仿宋"/>
              </w:rPr>
            </w:pPr>
          </w:p>
        </w:tc>
        <w:tc>
          <w:tcPr>
            <w:tcW w:w="808" w:type="dxa"/>
          </w:tcPr>
          <w:p>
            <w:pPr>
              <w:pStyle w:val="12"/>
              <w:spacing w:line="360" w:lineRule="exact"/>
              <w:ind w:firstLine="0" w:firstLineChars="0"/>
              <w:rPr>
                <w:rFonts w:ascii="仿宋" w:hAnsi="仿宋" w:eastAsia="仿宋"/>
              </w:rPr>
            </w:pPr>
          </w:p>
        </w:tc>
        <w:tc>
          <w:tcPr>
            <w:tcW w:w="1414" w:type="dxa"/>
          </w:tcPr>
          <w:p>
            <w:pPr>
              <w:pStyle w:val="12"/>
              <w:spacing w:line="360" w:lineRule="exact"/>
              <w:ind w:firstLine="0" w:firstLineChars="0"/>
              <w:rPr>
                <w:rFonts w:ascii="仿宋" w:hAnsi="仿宋" w:eastAsia="仿宋"/>
              </w:rPr>
            </w:pPr>
          </w:p>
        </w:tc>
      </w:tr>
    </w:tbl>
    <w:p>
      <w:pPr>
        <w:widowControl/>
        <w:tabs>
          <w:tab w:val="left" w:pos="973"/>
        </w:tabs>
        <w:jc w:val="left"/>
        <w:rPr>
          <w:rFonts w:ascii="仿宋" w:hAnsi="仿宋" w:eastAsia="仿宋"/>
          <w:color w:val="000000"/>
          <w:kern w:val="0"/>
          <w:sz w:val="32"/>
          <w:szCs w:val="32"/>
        </w:rPr>
        <w:sectPr>
          <w:pgSz w:w="16838" w:h="11906" w:orient="landscape"/>
          <w:pgMar w:top="1418" w:right="1418" w:bottom="1418" w:left="1418" w:header="851" w:footer="992" w:gutter="0"/>
          <w:cols w:space="720" w:num="1"/>
          <w:docGrid w:type="lines" w:linePitch="312" w:charSpace="0"/>
        </w:sectPr>
      </w:pPr>
    </w:p>
    <w:p>
      <w:pPr>
        <w:pStyle w:val="12"/>
        <w:numPr>
          <w:ins w:id="4" w:author="水产局" w:date=""/>
        </w:numPr>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4</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柳州市柳南区</w:t>
      </w:r>
      <w:r>
        <w:rPr>
          <w:rFonts w:ascii="Times New Roman" w:hAnsi="Times New Roman"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年耕地地力保护补贴</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申报承诺书</w:t>
      </w:r>
    </w:p>
    <w:p>
      <w:pPr>
        <w:widowControl/>
        <w:spacing w:line="520" w:lineRule="exact"/>
        <w:jc w:val="center"/>
        <w:rPr>
          <w:rFonts w:ascii="方正小标宋简体" w:hAnsi="方正小标宋简体" w:eastAsia="方正小标宋简体" w:cs="方正小标宋简体"/>
          <w:color w:val="000000"/>
          <w:kern w:val="0"/>
          <w:sz w:val="44"/>
          <w:szCs w:val="44"/>
        </w:rPr>
      </w:pPr>
    </w:p>
    <w:p>
      <w:pPr>
        <w:pStyle w:val="12"/>
        <w:ind w:firstLine="3168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本人承诺填写的“</w:t>
      </w:r>
      <w:r>
        <w:rPr>
          <w:rFonts w:ascii="仿宋_GB2312" w:hAnsi="仿宋_GB2312" w:eastAsia="仿宋_GB2312" w:cs="仿宋_GB2312"/>
          <w:b w:val="0"/>
          <w:bCs w:val="0"/>
          <w:sz w:val="32"/>
          <w:szCs w:val="32"/>
        </w:rPr>
        <w:t>xx</w:t>
      </w:r>
      <w:r>
        <w:rPr>
          <w:rFonts w:hint="eastAsia" w:ascii="仿宋_GB2312" w:hAnsi="仿宋_GB2312" w:eastAsia="仿宋_GB2312" w:cs="仿宋_GB2312"/>
          <w:b w:val="0"/>
          <w:bCs w:val="0"/>
          <w:sz w:val="32"/>
          <w:szCs w:val="32"/>
        </w:rPr>
        <w:t>镇</w:t>
      </w:r>
      <w:r>
        <w:rPr>
          <w:rFonts w:ascii="仿宋_GB2312" w:hAnsi="仿宋_GB2312" w:eastAsia="仿宋_GB2312" w:cs="仿宋_GB2312"/>
          <w:b w:val="0"/>
          <w:bCs w:val="0"/>
          <w:sz w:val="32"/>
          <w:szCs w:val="32"/>
        </w:rPr>
        <w:t>xx</w:t>
      </w:r>
      <w:r>
        <w:rPr>
          <w:rFonts w:hint="eastAsia" w:ascii="仿宋_GB2312" w:hAnsi="仿宋_GB2312" w:eastAsia="仿宋_GB2312" w:cs="仿宋_GB2312"/>
          <w:b w:val="0"/>
          <w:bCs w:val="0"/>
          <w:sz w:val="32"/>
          <w:szCs w:val="32"/>
        </w:rPr>
        <w:t>村</w:t>
      </w:r>
      <w:r>
        <w:rPr>
          <w:rFonts w:ascii="Times New Roman" w:hAnsi="Times New Roman" w:eastAsia="仿宋_GB2312" w:cs="仿宋_GB2312"/>
          <w:b w:val="0"/>
          <w:sz w:val="32"/>
          <w:szCs w:val="32"/>
        </w:rPr>
        <w:t>2023</w:t>
      </w:r>
      <w:r>
        <w:rPr>
          <w:rFonts w:hint="eastAsia" w:ascii="仿宋_GB2312" w:hAnsi="仿宋_GB2312" w:eastAsia="仿宋_GB2312" w:cs="仿宋_GB2312"/>
          <w:b w:val="0"/>
          <w:sz w:val="32"/>
          <w:szCs w:val="32"/>
        </w:rPr>
        <w:t>年耕地地力保护补贴申报表”真实可信，没有弄虚作假，本人愿意承担因弄虚作假行为而被取消</w:t>
      </w:r>
      <w:r>
        <w:rPr>
          <w:rFonts w:ascii="Times New Roman" w:hAnsi="Times New Roman" w:eastAsia="仿宋_GB2312" w:cs="仿宋_GB2312"/>
          <w:b w:val="0"/>
          <w:sz w:val="32"/>
          <w:szCs w:val="32"/>
        </w:rPr>
        <w:t>2023</w:t>
      </w:r>
      <w:r>
        <w:rPr>
          <w:rFonts w:hint="eastAsia" w:ascii="仿宋_GB2312" w:hAnsi="仿宋_GB2312" w:eastAsia="仿宋_GB2312" w:cs="仿宋_GB2312"/>
          <w:b w:val="0"/>
          <w:sz w:val="32"/>
          <w:szCs w:val="32"/>
        </w:rPr>
        <w:t>年及次年耕地地力保护补贴资格，及取消此后贰年内申报农业农村部门的项目和各类奖项等资格的后果。</w:t>
      </w:r>
    </w:p>
    <w:p>
      <w:pPr>
        <w:pStyle w:val="12"/>
        <w:ind w:firstLine="31680"/>
        <w:rPr>
          <w:rFonts w:ascii="仿宋" w:hAnsi="仿宋" w:eastAsia="仿宋"/>
          <w:sz w:val="32"/>
          <w:szCs w:val="32"/>
        </w:rPr>
        <w:sectPr>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b w:val="0"/>
          <w:sz w:val="32"/>
          <w:szCs w:val="32"/>
        </w:rPr>
        <w:t>承诺人：</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镇（街道）</w:t>
      </w:r>
      <w:r>
        <w:rPr>
          <w:rFonts w:ascii="仿宋_GB2312" w:hAnsi="仿宋_GB2312" w:eastAsia="仿宋_GB2312" w:cs="仿宋_GB2312"/>
          <w:b w:val="0"/>
          <w:sz w:val="32"/>
          <w:szCs w:val="32"/>
          <w:u w:val="single"/>
        </w:rPr>
        <w:t xml:space="preserve">    </w:t>
      </w:r>
      <w:r>
        <w:rPr>
          <w:rFonts w:ascii="仿宋_GB2312" w:hAnsi="仿宋_GB2312" w:eastAsia="仿宋_GB2312" w:cs="仿宋_GB2312"/>
          <w:b w:val="0"/>
          <w:sz w:val="32"/>
          <w:szCs w:val="32"/>
        </w:rPr>
        <w:t xml:space="preserve"> </w:t>
      </w:r>
      <w:r>
        <w:rPr>
          <w:rFonts w:hint="eastAsia" w:ascii="仿宋_GB2312" w:hAnsi="仿宋_GB2312" w:eastAsia="仿宋_GB2312" w:cs="仿宋_GB2312"/>
          <w:b w:val="0"/>
          <w:sz w:val="32"/>
          <w:szCs w:val="32"/>
        </w:rPr>
        <w:t>村委</w:t>
      </w:r>
      <w:r>
        <w:rPr>
          <w:rFonts w:ascii="仿宋_GB2312" w:hAnsi="仿宋_GB2312" w:eastAsia="仿宋_GB2312" w:cs="仿宋_GB2312"/>
          <w:b w:val="0"/>
          <w:sz w:val="32"/>
          <w:szCs w:val="32"/>
        </w:rPr>
        <w:t xml:space="preserve"> </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屯（队、组）</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rPr>
        <w:t>.........</w:t>
      </w:r>
    </w:p>
    <w:tbl>
      <w:tblPr>
        <w:tblStyle w:val="13"/>
        <w:tblW w:w="15655" w:type="dxa"/>
        <w:tblInd w:w="108" w:type="dxa"/>
        <w:tblLayout w:type="fixed"/>
        <w:tblCellMar>
          <w:top w:w="0" w:type="dxa"/>
          <w:left w:w="108" w:type="dxa"/>
          <w:bottom w:w="0" w:type="dxa"/>
          <w:right w:w="108" w:type="dxa"/>
        </w:tblCellMar>
      </w:tblPr>
      <w:tblGrid>
        <w:gridCol w:w="1212"/>
        <w:gridCol w:w="458"/>
        <w:gridCol w:w="552"/>
        <w:gridCol w:w="528"/>
        <w:gridCol w:w="987"/>
        <w:gridCol w:w="653"/>
        <w:gridCol w:w="660"/>
        <w:gridCol w:w="1025"/>
        <w:gridCol w:w="187"/>
        <w:gridCol w:w="893"/>
        <w:gridCol w:w="218"/>
        <w:gridCol w:w="808"/>
        <w:gridCol w:w="54"/>
        <w:gridCol w:w="680"/>
        <w:gridCol w:w="680"/>
        <w:gridCol w:w="240"/>
        <w:gridCol w:w="568"/>
        <w:gridCol w:w="352"/>
        <w:gridCol w:w="355"/>
        <w:gridCol w:w="565"/>
        <w:gridCol w:w="243"/>
        <w:gridCol w:w="677"/>
        <w:gridCol w:w="30"/>
        <w:gridCol w:w="707"/>
        <w:gridCol w:w="183"/>
        <w:gridCol w:w="625"/>
        <w:gridCol w:w="1515"/>
      </w:tblGrid>
      <w:tr>
        <w:tblPrEx>
          <w:tblCellMar>
            <w:top w:w="0" w:type="dxa"/>
            <w:left w:w="108" w:type="dxa"/>
            <w:bottom w:w="0" w:type="dxa"/>
            <w:right w:w="108" w:type="dxa"/>
          </w:tblCellMar>
        </w:tblPrEx>
        <w:trPr>
          <w:trHeight w:val="285" w:hRule="atLeast"/>
        </w:trPr>
        <w:tc>
          <w:tcPr>
            <w:tcW w:w="167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5</w:t>
            </w:r>
          </w:p>
        </w:tc>
        <w:tc>
          <w:tcPr>
            <w:tcW w:w="108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164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1685"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108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1080" w:type="dxa"/>
            <w:gridSpan w:val="3"/>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680" w:type="dxa"/>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92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92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92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92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920" w:type="dxa"/>
            <w:gridSpan w:val="3"/>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c>
          <w:tcPr>
            <w:tcW w:w="2140" w:type="dxa"/>
            <w:gridSpan w:val="2"/>
            <w:tcBorders>
              <w:top w:val="nil"/>
              <w:left w:val="nil"/>
              <w:bottom w:val="nil"/>
              <w:right w:val="nil"/>
            </w:tcBorders>
            <w:vAlign w:val="center"/>
          </w:tcPr>
          <w:p>
            <w:pPr>
              <w:pStyle w:val="12"/>
              <w:spacing w:afterLines="100" w:line="520" w:lineRule="exact"/>
              <w:ind w:firstLine="0" w:firstLineChars="0"/>
              <w:rPr>
                <w:rFonts w:ascii="黑体" w:hAnsi="黑体" w:eastAsia="黑体" w:cs="黑体"/>
                <w:b w:val="0"/>
                <w:bCs w:val="0"/>
                <w:color w:val="000000"/>
                <w:kern w:val="0"/>
                <w:sz w:val="32"/>
                <w:szCs w:val="32"/>
              </w:rPr>
            </w:pPr>
          </w:p>
        </w:tc>
      </w:tr>
      <w:tr>
        <w:tblPrEx>
          <w:tblCellMar>
            <w:top w:w="0" w:type="dxa"/>
            <w:left w:w="108" w:type="dxa"/>
            <w:bottom w:w="0" w:type="dxa"/>
            <w:right w:w="108" w:type="dxa"/>
          </w:tblCellMar>
        </w:tblPrEx>
        <w:trPr>
          <w:trHeight w:val="285" w:hRule="atLeast"/>
        </w:trPr>
        <w:tc>
          <w:tcPr>
            <w:tcW w:w="15655" w:type="dxa"/>
            <w:gridSpan w:val="27"/>
            <w:tcBorders>
              <w:top w:val="nil"/>
              <w:left w:val="nil"/>
              <w:bottom w:val="nil"/>
              <w:right w:val="nil"/>
            </w:tcBorders>
            <w:vAlign w:val="center"/>
          </w:tcPr>
          <w:p>
            <w:pPr>
              <w:widowControl/>
              <w:jc w:val="center"/>
              <w:rPr>
                <w:rFonts w:ascii="仿宋" w:hAnsi="仿宋" w:eastAsia="仿宋"/>
                <w:color w:val="000000"/>
                <w:kern w:val="0"/>
                <w:sz w:val="36"/>
                <w:szCs w:val="36"/>
              </w:rPr>
            </w:pPr>
            <w:r>
              <w:rPr>
                <w:rFonts w:ascii="方正小标宋简体" w:hAnsi="方正小标宋简体" w:eastAsia="方正小标宋简体" w:cs="方正小标宋简体"/>
                <w:color w:val="000000"/>
                <w:kern w:val="0"/>
                <w:sz w:val="44"/>
                <w:szCs w:val="44"/>
              </w:rPr>
              <w:t>xx</w:t>
            </w:r>
            <w:r>
              <w:rPr>
                <w:rFonts w:hint="eastAsia" w:ascii="方正小标宋简体" w:hAnsi="方正小标宋简体" w:eastAsia="方正小标宋简体" w:cs="方正小标宋简体"/>
                <w:color w:val="000000"/>
                <w:kern w:val="0"/>
                <w:sz w:val="44"/>
                <w:szCs w:val="44"/>
              </w:rPr>
              <w:t>镇（街道）</w:t>
            </w:r>
            <w:r>
              <w:rPr>
                <w:rFonts w:ascii="方正小标宋简体" w:hAnsi="方正小标宋简体" w:eastAsia="方正小标宋简体" w:cs="方正小标宋简体"/>
                <w:color w:val="000000"/>
                <w:kern w:val="0"/>
                <w:sz w:val="44"/>
                <w:szCs w:val="44"/>
              </w:rPr>
              <w:t>xx</w:t>
            </w:r>
            <w:r>
              <w:rPr>
                <w:rFonts w:hint="eastAsia" w:ascii="方正小标宋简体" w:hAnsi="方正小标宋简体" w:eastAsia="方正小标宋简体" w:cs="方正小标宋简体"/>
                <w:color w:val="000000"/>
                <w:kern w:val="0"/>
                <w:sz w:val="44"/>
                <w:szCs w:val="44"/>
              </w:rPr>
              <w:t>村委</w:t>
            </w:r>
            <w:r>
              <w:rPr>
                <w:rFonts w:ascii="Times New Roman" w:hAnsi="Times New Roman"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年耕地地力保护补贴变更登记表（仅供参考）</w:t>
            </w:r>
          </w:p>
        </w:tc>
      </w:tr>
      <w:tr>
        <w:tblPrEx>
          <w:tblCellMar>
            <w:top w:w="0" w:type="dxa"/>
            <w:left w:w="108" w:type="dxa"/>
            <w:bottom w:w="0" w:type="dxa"/>
            <w:right w:w="108" w:type="dxa"/>
          </w:tblCellMar>
        </w:tblPrEx>
        <w:trPr>
          <w:trHeight w:val="285" w:hRule="atLeast"/>
        </w:trPr>
        <w:tc>
          <w:tcPr>
            <w:tcW w:w="1212" w:type="dxa"/>
            <w:tcBorders>
              <w:top w:val="nil"/>
              <w:left w:val="nil"/>
              <w:bottom w:val="nil"/>
              <w:right w:val="nil"/>
            </w:tcBorders>
            <w:vAlign w:val="center"/>
          </w:tcPr>
          <w:p>
            <w:pPr>
              <w:widowControl/>
              <w:jc w:val="left"/>
              <w:rPr>
                <w:rFonts w:ascii="仿宋" w:hAnsi="仿宋" w:eastAsia="仿宋"/>
                <w:color w:val="000000"/>
                <w:kern w:val="0"/>
                <w:sz w:val="24"/>
              </w:rPr>
            </w:pPr>
          </w:p>
        </w:tc>
        <w:tc>
          <w:tcPr>
            <w:tcW w:w="1010" w:type="dxa"/>
            <w:gridSpan w:val="2"/>
            <w:tcBorders>
              <w:top w:val="nil"/>
              <w:left w:val="nil"/>
              <w:bottom w:val="nil"/>
              <w:right w:val="nil"/>
            </w:tcBorders>
            <w:vAlign w:val="center"/>
          </w:tcPr>
          <w:p>
            <w:pPr>
              <w:widowControl/>
              <w:jc w:val="left"/>
              <w:rPr>
                <w:rFonts w:ascii="仿宋" w:hAnsi="仿宋" w:eastAsia="仿宋"/>
                <w:color w:val="000000"/>
                <w:kern w:val="0"/>
                <w:sz w:val="24"/>
              </w:rPr>
            </w:pPr>
          </w:p>
        </w:tc>
        <w:tc>
          <w:tcPr>
            <w:tcW w:w="1515" w:type="dxa"/>
            <w:gridSpan w:val="2"/>
            <w:tcBorders>
              <w:top w:val="nil"/>
              <w:left w:val="nil"/>
              <w:bottom w:val="nil"/>
              <w:right w:val="nil"/>
            </w:tcBorders>
            <w:vAlign w:val="center"/>
          </w:tcPr>
          <w:p>
            <w:pPr>
              <w:widowControl/>
              <w:jc w:val="left"/>
              <w:rPr>
                <w:rFonts w:ascii="仿宋" w:hAnsi="仿宋" w:eastAsia="仿宋"/>
                <w:color w:val="000000"/>
                <w:kern w:val="0"/>
                <w:sz w:val="24"/>
              </w:rPr>
            </w:pPr>
          </w:p>
        </w:tc>
        <w:tc>
          <w:tcPr>
            <w:tcW w:w="1313" w:type="dxa"/>
            <w:gridSpan w:val="2"/>
            <w:tcBorders>
              <w:top w:val="nil"/>
              <w:left w:val="nil"/>
              <w:bottom w:val="nil"/>
              <w:right w:val="nil"/>
            </w:tcBorders>
            <w:vAlign w:val="center"/>
          </w:tcPr>
          <w:p>
            <w:pPr>
              <w:widowControl/>
              <w:jc w:val="left"/>
              <w:rPr>
                <w:rFonts w:ascii="仿宋" w:hAnsi="仿宋" w:eastAsia="仿宋"/>
                <w:color w:val="000000"/>
                <w:kern w:val="0"/>
                <w:sz w:val="24"/>
              </w:rPr>
            </w:pPr>
          </w:p>
        </w:tc>
        <w:tc>
          <w:tcPr>
            <w:tcW w:w="1212" w:type="dxa"/>
            <w:gridSpan w:val="2"/>
            <w:tcBorders>
              <w:top w:val="nil"/>
              <w:left w:val="nil"/>
              <w:bottom w:val="nil"/>
              <w:right w:val="nil"/>
            </w:tcBorders>
            <w:vAlign w:val="center"/>
          </w:tcPr>
          <w:p>
            <w:pPr>
              <w:widowControl/>
              <w:jc w:val="left"/>
              <w:rPr>
                <w:rFonts w:ascii="仿宋" w:hAnsi="仿宋" w:eastAsia="仿宋"/>
                <w:color w:val="000000"/>
                <w:kern w:val="0"/>
                <w:sz w:val="24"/>
              </w:rPr>
            </w:pPr>
          </w:p>
        </w:tc>
        <w:tc>
          <w:tcPr>
            <w:tcW w:w="1111" w:type="dxa"/>
            <w:gridSpan w:val="2"/>
            <w:tcBorders>
              <w:top w:val="nil"/>
              <w:left w:val="nil"/>
              <w:bottom w:val="nil"/>
              <w:right w:val="nil"/>
            </w:tcBorders>
            <w:vAlign w:val="center"/>
          </w:tcPr>
          <w:p>
            <w:pPr>
              <w:widowControl/>
              <w:jc w:val="left"/>
              <w:rPr>
                <w:rFonts w:ascii="仿宋" w:hAnsi="仿宋" w:eastAsia="仿宋"/>
                <w:color w:val="000000"/>
                <w:kern w:val="0"/>
                <w:sz w:val="24"/>
              </w:rPr>
            </w:pPr>
          </w:p>
        </w:tc>
        <w:tc>
          <w:tcPr>
            <w:tcW w:w="1542" w:type="dxa"/>
            <w:gridSpan w:val="3"/>
            <w:tcBorders>
              <w:top w:val="nil"/>
              <w:left w:val="nil"/>
              <w:bottom w:val="nil"/>
              <w:right w:val="nil"/>
            </w:tcBorders>
            <w:vAlign w:val="center"/>
          </w:tcPr>
          <w:p>
            <w:pPr>
              <w:widowControl/>
              <w:jc w:val="left"/>
              <w:rPr>
                <w:rFonts w:ascii="仿宋" w:hAnsi="仿宋" w:eastAsia="仿宋"/>
                <w:color w:val="000000"/>
                <w:kern w:val="0"/>
                <w:sz w:val="24"/>
              </w:rPr>
            </w:pPr>
          </w:p>
        </w:tc>
        <w:tc>
          <w:tcPr>
            <w:tcW w:w="920" w:type="dxa"/>
            <w:gridSpan w:val="2"/>
            <w:tcBorders>
              <w:top w:val="nil"/>
              <w:left w:val="nil"/>
              <w:bottom w:val="nil"/>
              <w:right w:val="nil"/>
            </w:tcBorders>
            <w:vAlign w:val="center"/>
          </w:tcPr>
          <w:p>
            <w:pPr>
              <w:widowControl/>
              <w:jc w:val="left"/>
              <w:rPr>
                <w:rFonts w:ascii="仿宋" w:hAnsi="仿宋" w:eastAsia="仿宋"/>
                <w:color w:val="000000"/>
                <w:kern w:val="0"/>
                <w:sz w:val="24"/>
              </w:rPr>
            </w:pPr>
          </w:p>
        </w:tc>
        <w:tc>
          <w:tcPr>
            <w:tcW w:w="920" w:type="dxa"/>
            <w:gridSpan w:val="2"/>
            <w:tcBorders>
              <w:top w:val="nil"/>
              <w:left w:val="nil"/>
              <w:bottom w:val="nil"/>
              <w:right w:val="nil"/>
            </w:tcBorders>
            <w:vAlign w:val="center"/>
          </w:tcPr>
          <w:p>
            <w:pPr>
              <w:widowControl/>
              <w:jc w:val="left"/>
              <w:rPr>
                <w:rFonts w:ascii="仿宋" w:hAnsi="仿宋" w:eastAsia="仿宋"/>
                <w:color w:val="000000"/>
                <w:kern w:val="0"/>
                <w:sz w:val="24"/>
              </w:rPr>
            </w:pPr>
          </w:p>
        </w:tc>
        <w:tc>
          <w:tcPr>
            <w:tcW w:w="920" w:type="dxa"/>
            <w:gridSpan w:val="2"/>
            <w:tcBorders>
              <w:top w:val="nil"/>
              <w:left w:val="nil"/>
              <w:bottom w:val="nil"/>
              <w:right w:val="nil"/>
            </w:tcBorders>
            <w:vAlign w:val="center"/>
          </w:tcPr>
          <w:p>
            <w:pPr>
              <w:widowControl/>
              <w:jc w:val="left"/>
              <w:rPr>
                <w:rFonts w:ascii="仿宋" w:hAnsi="仿宋" w:eastAsia="仿宋"/>
                <w:color w:val="000000"/>
                <w:kern w:val="0"/>
                <w:sz w:val="24"/>
              </w:rPr>
            </w:pPr>
          </w:p>
        </w:tc>
        <w:tc>
          <w:tcPr>
            <w:tcW w:w="920"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3060" w:type="dxa"/>
            <w:gridSpan w:val="5"/>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单位：亩</w:t>
            </w:r>
          </w:p>
        </w:tc>
      </w:tr>
      <w:tr>
        <w:tblPrEx>
          <w:tblCellMar>
            <w:top w:w="0" w:type="dxa"/>
            <w:left w:w="108" w:type="dxa"/>
            <w:bottom w:w="0" w:type="dxa"/>
            <w:right w:w="108" w:type="dxa"/>
          </w:tblCellMar>
        </w:tblPrEx>
        <w:trPr>
          <w:trHeight w:val="375" w:hRule="atLeast"/>
        </w:trPr>
        <w:tc>
          <w:tcPr>
            <w:tcW w:w="12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村屯名称</w:t>
            </w:r>
          </w:p>
        </w:tc>
        <w:tc>
          <w:tcPr>
            <w:tcW w:w="10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151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身份证号码</w:t>
            </w:r>
          </w:p>
        </w:tc>
        <w:tc>
          <w:tcPr>
            <w:tcW w:w="1313"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变更事由</w:t>
            </w:r>
          </w:p>
        </w:tc>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土地确权（原计税）面积</w:t>
            </w:r>
          </w:p>
        </w:tc>
        <w:tc>
          <w:tcPr>
            <w:tcW w:w="1111"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变更后补贴面积</w:t>
            </w:r>
          </w:p>
        </w:tc>
        <w:tc>
          <w:tcPr>
            <w:tcW w:w="2222"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补贴面积</w:t>
            </w:r>
          </w:p>
        </w:tc>
        <w:tc>
          <w:tcPr>
            <w:tcW w:w="4545" w:type="dxa"/>
            <w:gridSpan w:val="11"/>
            <w:tcBorders>
              <w:top w:val="single" w:color="auto" w:sz="4" w:space="0"/>
              <w:left w:val="single" w:color="auto" w:sz="4" w:space="0"/>
              <w:bottom w:val="single" w:color="auto"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扣除（核减）面积</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农户签名（盖拇指印）</w:t>
            </w:r>
          </w:p>
        </w:tc>
      </w:tr>
      <w:tr>
        <w:tblPrEx>
          <w:tblCellMar>
            <w:top w:w="0" w:type="dxa"/>
            <w:left w:w="108" w:type="dxa"/>
            <w:bottom w:w="0" w:type="dxa"/>
            <w:right w:w="108" w:type="dxa"/>
          </w:tblCellMar>
        </w:tblPrEx>
        <w:trPr>
          <w:trHeight w:val="1140" w:hRule="atLeast"/>
        </w:trPr>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0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51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31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111"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808" w:type="dxa"/>
            <w:tcBorders>
              <w:top w:val="nil"/>
              <w:left w:val="nil"/>
              <w:bottom w:val="single" w:color="auto" w:sz="4" w:space="0"/>
              <w:right w:val="single" w:color="auto" w:sz="4" w:space="0"/>
            </w:tcBorders>
            <w:vAlign w:val="center"/>
          </w:tcPr>
          <w:p>
            <w:pPr>
              <w:pStyle w:val="12"/>
              <w:spacing w:line="360" w:lineRule="exact"/>
              <w:ind w:firstLine="0" w:firstLineChars="0"/>
              <w:jc w:val="center"/>
              <w:rPr>
                <w:rFonts w:ascii="仿宋_GB2312" w:hAnsi="仿宋_GB2312" w:eastAsia="仿宋_GB2312" w:cs="仿宋_GB2312"/>
                <w:b w:val="0"/>
                <w:sz w:val="24"/>
                <w:szCs w:val="24"/>
              </w:rPr>
            </w:pPr>
            <w:r>
              <w:rPr>
                <w:rFonts w:hint="eastAsia" w:ascii="仿宋_GB2312" w:hAnsi="仿宋_GB2312" w:eastAsia="仿宋_GB2312" w:cs="仿宋_GB2312"/>
                <w:b w:val="0"/>
                <w:sz w:val="24"/>
                <w:szCs w:val="24"/>
              </w:rPr>
              <w:t>常规补贴</w:t>
            </w:r>
          </w:p>
        </w:tc>
        <w:tc>
          <w:tcPr>
            <w:tcW w:w="1414" w:type="dxa"/>
            <w:gridSpan w:val="3"/>
            <w:tcBorders>
              <w:top w:val="nil"/>
              <w:left w:val="nil"/>
              <w:bottom w:val="single" w:color="auto" w:sz="4" w:space="0"/>
              <w:right w:val="single" w:color="auto" w:sz="4" w:space="0"/>
            </w:tcBorders>
            <w:vAlign w:val="center"/>
          </w:tcPr>
          <w:p>
            <w:pPr>
              <w:pStyle w:val="12"/>
              <w:spacing w:line="360" w:lineRule="exact"/>
              <w:ind w:firstLine="0" w:firstLineChars="0"/>
              <w:jc w:val="center"/>
              <w:rPr>
                <w:b w:val="0"/>
                <w:sz w:val="24"/>
                <w:szCs w:val="24"/>
              </w:rPr>
            </w:pPr>
            <w:r>
              <w:rPr>
                <w:rFonts w:hint="eastAsia" w:ascii="仿宋_GB2312" w:hAnsi="仿宋_GB2312" w:eastAsia="仿宋_GB2312" w:cs="仿宋_GB2312"/>
                <w:b w:val="0"/>
                <w:sz w:val="24"/>
                <w:szCs w:val="24"/>
              </w:rPr>
              <w:t>奖励补贴（冬种</w:t>
            </w:r>
            <w:r>
              <w:rPr>
                <w:rFonts w:hint="eastAsia"/>
                <w:b w:val="0"/>
                <w:sz w:val="24"/>
                <w:szCs w:val="24"/>
              </w:rPr>
              <w:t>绿肥、畜禽粪肥还田、秸秆还田</w:t>
            </w:r>
            <w:r>
              <w:rPr>
                <w:b w:val="0"/>
                <w:sz w:val="24"/>
                <w:szCs w:val="24"/>
              </w:rPr>
              <w:br w:type="textWrapping"/>
            </w:r>
            <w:r>
              <w:rPr>
                <w:rFonts w:hint="eastAsia"/>
                <w:b w:val="0"/>
                <w:sz w:val="24"/>
                <w:szCs w:val="24"/>
              </w:rPr>
              <w:t>）</w:t>
            </w:r>
          </w:p>
        </w:tc>
        <w:tc>
          <w:tcPr>
            <w:tcW w:w="808" w:type="dxa"/>
            <w:gridSpan w:val="2"/>
            <w:tcBorders>
              <w:top w:val="nil"/>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707"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非农征占用地</w:t>
            </w:r>
          </w:p>
        </w:tc>
        <w:tc>
          <w:tcPr>
            <w:tcW w:w="808"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改为畜牧养殖场用地</w:t>
            </w:r>
          </w:p>
        </w:tc>
        <w:tc>
          <w:tcPr>
            <w:tcW w:w="707"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改为农业设施用地</w:t>
            </w:r>
          </w:p>
        </w:tc>
        <w:tc>
          <w:tcPr>
            <w:tcW w:w="707" w:type="dxa"/>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长年撂荒耕地</w:t>
            </w:r>
          </w:p>
        </w:tc>
        <w:tc>
          <w:tcPr>
            <w:tcW w:w="808"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退耕地及发展林果业面积</w:t>
            </w: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99" w:hRule="atLeast"/>
        </w:trPr>
        <w:tc>
          <w:tcPr>
            <w:tcW w:w="1212"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10"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313"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1"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3"/>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07"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07" w:type="dxa"/>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99" w:hRule="atLeast"/>
        </w:trPr>
        <w:tc>
          <w:tcPr>
            <w:tcW w:w="1212"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仿宋_GB2312" w:eastAsia="仿宋_GB2312" w:cs="仿宋_GB2312"/>
                <w:color w:val="000000"/>
                <w:kern w:val="0"/>
                <w:sz w:val="24"/>
              </w:rPr>
            </w:pPr>
          </w:p>
        </w:tc>
        <w:tc>
          <w:tcPr>
            <w:tcW w:w="1010"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515"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313"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212"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111"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808" w:type="dxa"/>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414" w:type="dxa"/>
            <w:gridSpan w:val="3"/>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c>
          <w:tcPr>
            <w:tcW w:w="1515" w:type="dxa"/>
            <w:tcBorders>
              <w:top w:val="nil"/>
              <w:left w:val="nil"/>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99" w:hRule="atLeast"/>
        </w:trPr>
        <w:tc>
          <w:tcPr>
            <w:tcW w:w="1212"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1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313"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1"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3"/>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99" w:hRule="atLeast"/>
        </w:trPr>
        <w:tc>
          <w:tcPr>
            <w:tcW w:w="1212"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01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515"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13"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212"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111"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414" w:type="dxa"/>
            <w:gridSpan w:val="3"/>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99" w:hRule="atLeast"/>
        </w:trPr>
        <w:tc>
          <w:tcPr>
            <w:tcW w:w="1212"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01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515"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13"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212"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111"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414" w:type="dxa"/>
            <w:gridSpan w:val="3"/>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99" w:hRule="atLeast"/>
        </w:trPr>
        <w:tc>
          <w:tcPr>
            <w:tcW w:w="1212"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01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515"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13"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212"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111"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414" w:type="dxa"/>
            <w:gridSpan w:val="3"/>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99" w:hRule="atLeast"/>
        </w:trPr>
        <w:tc>
          <w:tcPr>
            <w:tcW w:w="1212"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1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313"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1"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3"/>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0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285" w:hRule="atLeast"/>
        </w:trPr>
        <w:tc>
          <w:tcPr>
            <w:tcW w:w="6262" w:type="dxa"/>
            <w:gridSpan w:val="9"/>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注：变更后补贴面积</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土地确权面积</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扣除（核减）面积</w:t>
            </w:r>
          </w:p>
        </w:tc>
        <w:tc>
          <w:tcPr>
            <w:tcW w:w="1111"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3030" w:type="dxa"/>
            <w:gridSpan w:val="6"/>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707"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1515" w:type="dxa"/>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65" w:hRule="atLeast"/>
        </w:trPr>
        <w:tc>
          <w:tcPr>
            <w:tcW w:w="2750" w:type="dxa"/>
            <w:gridSpan w:val="4"/>
            <w:tcBorders>
              <w:top w:val="nil"/>
              <w:left w:val="nil"/>
              <w:bottom w:val="nil"/>
              <w:right w:val="nil"/>
            </w:tcBorders>
            <w:vAlign w:val="center"/>
          </w:tcPr>
          <w:p>
            <w:pPr>
              <w:widowControl/>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xx</w:t>
            </w:r>
            <w:r>
              <w:rPr>
                <w:rFonts w:hint="eastAsia" w:ascii="仿宋_GB2312" w:hAnsi="仿宋_GB2312" w:eastAsia="仿宋_GB2312" w:cs="仿宋_GB2312"/>
                <w:color w:val="000000"/>
                <w:kern w:val="0"/>
                <w:sz w:val="24"/>
              </w:rPr>
              <w:t>村委（盖章）</w:t>
            </w:r>
          </w:p>
        </w:tc>
        <w:tc>
          <w:tcPr>
            <w:tcW w:w="1640" w:type="dxa"/>
            <w:gridSpan w:val="2"/>
            <w:tcBorders>
              <w:top w:val="nil"/>
              <w:left w:val="nil"/>
              <w:bottom w:val="nil"/>
              <w:right w:val="nil"/>
            </w:tcBorders>
            <w:vAlign w:val="center"/>
          </w:tcPr>
          <w:p>
            <w:pPr>
              <w:widowControl/>
              <w:jc w:val="center"/>
              <w:rPr>
                <w:rFonts w:ascii="仿宋_GB2312" w:hAnsi="仿宋_GB2312" w:eastAsia="仿宋_GB2312" w:cs="仿宋_GB2312"/>
                <w:color w:val="000000"/>
                <w:kern w:val="0"/>
                <w:sz w:val="24"/>
              </w:rPr>
            </w:pPr>
          </w:p>
        </w:tc>
        <w:tc>
          <w:tcPr>
            <w:tcW w:w="1685" w:type="dxa"/>
            <w:gridSpan w:val="2"/>
            <w:tcBorders>
              <w:top w:val="nil"/>
              <w:left w:val="nil"/>
              <w:bottom w:val="nil"/>
              <w:right w:val="nil"/>
            </w:tcBorders>
            <w:vAlign w:val="center"/>
          </w:tcPr>
          <w:p>
            <w:pPr>
              <w:widowControl/>
              <w:jc w:val="center"/>
              <w:rPr>
                <w:rFonts w:ascii="仿宋_GB2312" w:hAnsi="仿宋_GB2312" w:eastAsia="仿宋_GB2312" w:cs="仿宋_GB2312"/>
                <w:color w:val="000000"/>
                <w:kern w:val="0"/>
                <w:sz w:val="24"/>
              </w:rPr>
            </w:pPr>
          </w:p>
        </w:tc>
        <w:tc>
          <w:tcPr>
            <w:tcW w:w="4328" w:type="dxa"/>
            <w:gridSpan w:val="9"/>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审核人（签字）：</w:t>
            </w:r>
          </w:p>
        </w:tc>
        <w:tc>
          <w:tcPr>
            <w:tcW w:w="707"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2222" w:type="dxa"/>
            <w:gridSpan w:val="5"/>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填报人（签字）：</w:t>
            </w:r>
          </w:p>
        </w:tc>
        <w:tc>
          <w:tcPr>
            <w:tcW w:w="1515" w:type="dxa"/>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r>
    </w:tbl>
    <w:p>
      <w:pPr>
        <w:jc w:val="left"/>
        <w:rPr>
          <w:rFonts w:ascii="仿宋" w:hAnsi="仿宋" w:eastAsia="仿宋"/>
          <w:bCs/>
          <w:sz w:val="24"/>
        </w:rPr>
        <w:sectPr>
          <w:pgSz w:w="16838" w:h="11906" w:orient="landscape"/>
          <w:pgMar w:top="567" w:right="567" w:bottom="567" w:left="567" w:header="851" w:footer="992" w:gutter="0"/>
          <w:cols w:space="720" w:num="1"/>
          <w:docGrid w:type="lines" w:linePitch="312" w:charSpace="0"/>
        </w:sectPr>
      </w:pPr>
    </w:p>
    <w:p>
      <w:pPr>
        <w:pStyle w:val="12"/>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6</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ascii="Times New Roman" w:hAnsi="Times New Roman"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年耕地地力保护补贴</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公</w:t>
      </w:r>
      <w:r>
        <w:rPr>
          <w:rFonts w:ascii="方正小标宋简体" w:hAnsi="方正小标宋简体" w:eastAsia="方正小标宋简体" w:cs="方正小标宋简体"/>
          <w:color w:val="000000"/>
          <w:kern w:val="0"/>
          <w:sz w:val="44"/>
          <w:szCs w:val="44"/>
        </w:rPr>
        <w:t xml:space="preserve">    </w:t>
      </w:r>
      <w:r>
        <w:rPr>
          <w:rFonts w:hint="eastAsia" w:ascii="方正小标宋简体" w:hAnsi="方正小标宋简体" w:eastAsia="方正小标宋简体" w:cs="方正小标宋简体"/>
          <w:color w:val="000000"/>
          <w:kern w:val="0"/>
          <w:sz w:val="44"/>
          <w:szCs w:val="44"/>
        </w:rPr>
        <w:t>示</w:t>
      </w:r>
    </w:p>
    <w:p>
      <w:pPr>
        <w:spacing w:line="540" w:lineRule="exact"/>
        <w:rPr>
          <w:rFonts w:ascii="仿宋" w:hAnsi="仿宋" w:eastAsia="仿宋"/>
          <w:snapToGrid w:val="0"/>
          <w:spacing w:val="-4"/>
          <w:kern w:val="0"/>
          <w:sz w:val="32"/>
          <w:szCs w:val="32"/>
        </w:rPr>
      </w:pP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根据自治区财政厅、农业农村厅有关文件精神及《</w:t>
      </w:r>
      <w:r>
        <w:rPr>
          <w:rFonts w:hint="eastAsia" w:ascii="仿宋_GB2312" w:hAnsi="仿宋_GB2312" w:eastAsia="仿宋_GB2312" w:cs="仿宋_GB2312"/>
          <w:color w:val="000000"/>
          <w:kern w:val="0"/>
          <w:sz w:val="32"/>
          <w:szCs w:val="32"/>
        </w:rPr>
        <w:t>柳州市柳南区</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年耕地地力保护补贴项目实施工作方案</w:t>
      </w:r>
      <w:r>
        <w:rPr>
          <w:rFonts w:hint="eastAsia" w:ascii="仿宋_GB2312" w:hAnsi="仿宋_GB2312" w:eastAsia="仿宋_GB2312" w:cs="仿宋_GB2312"/>
          <w:snapToGrid w:val="0"/>
          <w:kern w:val="0"/>
          <w:sz w:val="32"/>
          <w:szCs w:val="32"/>
        </w:rPr>
        <w:t>》要求，现将柳南区</w:t>
      </w:r>
      <w:r>
        <w:rPr>
          <w:rFonts w:ascii="仿宋_GB2312" w:hAnsi="仿宋_GB2312" w:eastAsia="仿宋_GB2312" w:cs="仿宋_GB2312"/>
          <w:snapToGrid w:val="0"/>
          <w:kern w:val="0"/>
          <w:sz w:val="32"/>
          <w:szCs w:val="32"/>
        </w:rPr>
        <w:t>xx</w:t>
      </w:r>
      <w:r>
        <w:rPr>
          <w:rFonts w:hint="eastAsia" w:ascii="仿宋_GB2312" w:hAnsi="仿宋_GB2312" w:eastAsia="仿宋_GB2312" w:cs="仿宋_GB2312"/>
          <w:snapToGrid w:val="0"/>
          <w:kern w:val="0"/>
          <w:sz w:val="32"/>
          <w:szCs w:val="32"/>
        </w:rPr>
        <w:t>镇（街道）</w:t>
      </w:r>
      <w:r>
        <w:rPr>
          <w:rFonts w:ascii="仿宋_GB2312" w:hAnsi="仿宋_GB2312" w:eastAsia="仿宋_GB2312" w:cs="仿宋_GB2312"/>
          <w:snapToGrid w:val="0"/>
          <w:kern w:val="0"/>
          <w:sz w:val="32"/>
          <w:szCs w:val="32"/>
        </w:rPr>
        <w:t>xx</w:t>
      </w:r>
      <w:r>
        <w:rPr>
          <w:rFonts w:hint="eastAsia" w:ascii="仿宋_GB2312" w:hAnsi="仿宋_GB2312" w:eastAsia="仿宋_GB2312" w:cs="仿宋_GB2312"/>
          <w:snapToGrid w:val="0"/>
          <w:kern w:val="0"/>
          <w:sz w:val="32"/>
          <w:szCs w:val="32"/>
        </w:rPr>
        <w:t>村委</w:t>
      </w:r>
      <w:r>
        <w:rPr>
          <w:rFonts w:ascii="仿宋_GB2312" w:hAnsi="仿宋_GB2312" w:eastAsia="仿宋_GB2312" w:cs="仿宋_GB2312"/>
          <w:snapToGrid w:val="0"/>
          <w:kern w:val="0"/>
          <w:sz w:val="32"/>
          <w:szCs w:val="32"/>
        </w:rPr>
        <w:t>xx</w:t>
      </w:r>
      <w:r>
        <w:rPr>
          <w:rFonts w:hint="eastAsia" w:ascii="仿宋_GB2312" w:hAnsi="仿宋_GB2312" w:eastAsia="仿宋_GB2312" w:cs="仿宋_GB2312"/>
          <w:snapToGrid w:val="0"/>
          <w:kern w:val="0"/>
          <w:sz w:val="32"/>
          <w:szCs w:val="32"/>
        </w:rPr>
        <w:t>屯（小组）</w:t>
      </w:r>
      <w:r>
        <w:rPr>
          <w:rFonts w:ascii="Times New Roman" w:hAnsi="Times New Roman" w:eastAsia="仿宋_GB2312" w:cs="仿宋_GB2312"/>
          <w:snapToGrid w:val="0"/>
          <w:kern w:val="0"/>
          <w:sz w:val="32"/>
          <w:szCs w:val="32"/>
        </w:rPr>
        <w:t>2023</w:t>
      </w:r>
      <w:r>
        <w:rPr>
          <w:rFonts w:hint="eastAsia" w:ascii="仿宋_GB2312" w:hAnsi="仿宋_GB2312" w:eastAsia="仿宋_GB2312" w:cs="仿宋_GB2312"/>
          <w:snapToGrid w:val="0"/>
          <w:kern w:val="0"/>
          <w:sz w:val="32"/>
          <w:szCs w:val="32"/>
        </w:rPr>
        <w:t>年耕地地力保护补贴面积及相关内容进行公示，公示期为七天，即从</w:t>
      </w:r>
      <w:r>
        <w:rPr>
          <w:rFonts w:ascii="仿宋_GB2312" w:hAnsi="仿宋_GB2312" w:eastAsia="仿宋_GB2312" w:cs="仿宋_GB2312"/>
          <w:snapToGrid w:val="0"/>
          <w:kern w:val="0"/>
          <w:sz w:val="32"/>
          <w:szCs w:val="32"/>
        </w:rPr>
        <w:t>xx</w:t>
      </w:r>
      <w:r>
        <w:rPr>
          <w:rFonts w:hint="eastAsia" w:ascii="仿宋_GB2312" w:hAnsi="仿宋_GB2312" w:eastAsia="仿宋_GB2312" w:cs="仿宋_GB2312"/>
          <w:snapToGrid w:val="0"/>
          <w:kern w:val="0"/>
          <w:sz w:val="32"/>
          <w:szCs w:val="32"/>
        </w:rPr>
        <w:t>月</w:t>
      </w:r>
      <w:r>
        <w:rPr>
          <w:rFonts w:ascii="仿宋_GB2312" w:hAnsi="仿宋_GB2312" w:eastAsia="仿宋_GB2312" w:cs="仿宋_GB2312"/>
          <w:snapToGrid w:val="0"/>
          <w:kern w:val="0"/>
          <w:sz w:val="32"/>
          <w:szCs w:val="32"/>
        </w:rPr>
        <w:t>xx</w:t>
      </w:r>
      <w:r>
        <w:rPr>
          <w:rFonts w:hint="eastAsia" w:ascii="仿宋_GB2312" w:hAnsi="仿宋_GB2312" w:eastAsia="仿宋_GB2312" w:cs="仿宋_GB2312"/>
          <w:snapToGrid w:val="0"/>
          <w:kern w:val="0"/>
          <w:sz w:val="32"/>
          <w:szCs w:val="32"/>
        </w:rPr>
        <w:t>日起至</w:t>
      </w:r>
      <w:r>
        <w:rPr>
          <w:rFonts w:ascii="仿宋_GB2312" w:hAnsi="仿宋_GB2312" w:eastAsia="仿宋_GB2312" w:cs="仿宋_GB2312"/>
          <w:snapToGrid w:val="0"/>
          <w:kern w:val="0"/>
          <w:sz w:val="32"/>
          <w:szCs w:val="32"/>
        </w:rPr>
        <w:t>xx</w:t>
      </w:r>
      <w:r>
        <w:rPr>
          <w:rFonts w:hint="eastAsia" w:ascii="仿宋_GB2312" w:hAnsi="仿宋_GB2312" w:eastAsia="仿宋_GB2312" w:cs="仿宋_GB2312"/>
          <w:snapToGrid w:val="0"/>
          <w:kern w:val="0"/>
          <w:sz w:val="32"/>
          <w:szCs w:val="32"/>
        </w:rPr>
        <w:t>月</w:t>
      </w:r>
      <w:r>
        <w:rPr>
          <w:rFonts w:ascii="仿宋_GB2312" w:hAnsi="仿宋_GB2312" w:eastAsia="仿宋_GB2312" w:cs="仿宋_GB2312"/>
          <w:snapToGrid w:val="0"/>
          <w:kern w:val="0"/>
          <w:sz w:val="32"/>
          <w:szCs w:val="32"/>
        </w:rPr>
        <w:t>xx</w:t>
      </w:r>
      <w:r>
        <w:rPr>
          <w:rFonts w:hint="eastAsia" w:ascii="仿宋_GB2312" w:hAnsi="仿宋_GB2312" w:eastAsia="仿宋_GB2312" w:cs="仿宋_GB2312"/>
          <w:snapToGrid w:val="0"/>
          <w:kern w:val="0"/>
          <w:sz w:val="32"/>
          <w:szCs w:val="32"/>
        </w:rPr>
        <w:t>日止。若公示内容与实际情况不相符的，请在公示期内到本村委会反映，逾期不再受理。</w:t>
      </w:r>
    </w:p>
    <w:p>
      <w:pPr>
        <w:spacing w:line="540" w:lineRule="exact"/>
        <w:ind w:firstLine="624" w:firstLineChars="200"/>
        <w:rPr>
          <w:rFonts w:ascii="仿宋_GB2312" w:hAnsi="仿宋_GB2312" w:eastAsia="仿宋_GB2312" w:cs="仿宋_GB2312"/>
          <w:snapToGrid w:val="0"/>
          <w:spacing w:val="-4"/>
          <w:kern w:val="0"/>
          <w:sz w:val="32"/>
          <w:szCs w:val="32"/>
        </w:rPr>
      </w:pPr>
    </w:p>
    <w:p>
      <w:pPr>
        <w:spacing w:line="54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受理电话：（村委会）</w:t>
      </w:r>
    </w:p>
    <w:p>
      <w:pPr>
        <w:spacing w:line="54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监督、举报电话：柳南区财政局：</w:t>
      </w:r>
      <w:r>
        <w:rPr>
          <w:rFonts w:ascii="Times New Roman" w:hAnsi="Times New Roman" w:eastAsia="仿宋_GB2312" w:cs="仿宋_GB2312"/>
          <w:snapToGrid w:val="0"/>
          <w:spacing w:val="-4"/>
          <w:kern w:val="0"/>
          <w:sz w:val="32"/>
          <w:szCs w:val="32"/>
        </w:rPr>
        <w:t>0772</w:t>
      </w:r>
      <w:r>
        <w:rPr>
          <w:rFonts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3711083</w:t>
      </w:r>
      <w:r>
        <w:rPr>
          <w:rFonts w:hint="eastAsia" w:ascii="仿宋_GB2312" w:hAnsi="仿宋_GB2312" w:eastAsia="仿宋_GB2312" w:cs="仿宋_GB2312"/>
          <w:snapToGrid w:val="0"/>
          <w:spacing w:val="-4"/>
          <w:kern w:val="0"/>
          <w:sz w:val="32"/>
          <w:szCs w:val="32"/>
        </w:rPr>
        <w:t>；</w:t>
      </w:r>
    </w:p>
    <w:p>
      <w:pPr>
        <w:spacing w:line="540" w:lineRule="exact"/>
        <w:ind w:left="1050" w:leftChars="500" w:firstLine="2184" w:firstLineChars="7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柳南区农业农村局：</w:t>
      </w:r>
      <w:r>
        <w:rPr>
          <w:rFonts w:ascii="Times New Roman" w:hAnsi="Times New Roman" w:eastAsia="仿宋_GB2312" w:cs="仿宋_GB2312"/>
          <w:snapToGrid w:val="0"/>
          <w:spacing w:val="-4"/>
          <w:kern w:val="0"/>
          <w:sz w:val="32"/>
          <w:szCs w:val="32"/>
        </w:rPr>
        <w:t>0772</w:t>
      </w:r>
      <w:r>
        <w:rPr>
          <w:rFonts w:ascii="仿宋_GB2312" w:hAnsi="仿宋_GB2312" w:eastAsia="仿宋_GB2312" w:cs="仿宋_GB2312"/>
          <w:snapToGrid w:val="0"/>
          <w:spacing w:val="-4"/>
          <w:kern w:val="0"/>
          <w:sz w:val="32"/>
          <w:szCs w:val="32"/>
        </w:rPr>
        <w:t>-</w:t>
      </w:r>
      <w:r>
        <w:rPr>
          <w:rFonts w:ascii="Times New Roman" w:hAnsi="Times New Roman" w:eastAsia="仿宋_GB2312" w:cs="仿宋_GB2312"/>
          <w:snapToGrid w:val="0"/>
          <w:spacing w:val="-4"/>
          <w:kern w:val="0"/>
          <w:sz w:val="32"/>
          <w:szCs w:val="32"/>
        </w:rPr>
        <w:t>3723867</w:t>
      </w:r>
      <w:r>
        <w:rPr>
          <w:rFonts w:hint="eastAsia" w:ascii="仿宋_GB2312" w:hAnsi="仿宋_GB2312" w:eastAsia="仿宋_GB2312" w:cs="仿宋_GB2312"/>
          <w:snapToGrid w:val="0"/>
          <w:spacing w:val="-4"/>
          <w:kern w:val="0"/>
          <w:sz w:val="32"/>
          <w:szCs w:val="32"/>
        </w:rPr>
        <w:t>。</w:t>
      </w:r>
    </w:p>
    <w:p>
      <w:pPr>
        <w:spacing w:line="540" w:lineRule="exact"/>
        <w:ind w:left="1050" w:leftChars="500" w:firstLine="2184" w:firstLineChars="700"/>
        <w:rPr>
          <w:rFonts w:ascii="仿宋_GB2312" w:hAnsi="仿宋_GB2312" w:eastAsia="仿宋_GB2312" w:cs="仿宋_GB2312"/>
          <w:snapToGrid w:val="0"/>
          <w:spacing w:val="-4"/>
          <w:kern w:val="0"/>
          <w:sz w:val="32"/>
          <w:szCs w:val="32"/>
        </w:rPr>
      </w:pPr>
    </w:p>
    <w:p>
      <w:pPr>
        <w:spacing w:line="540" w:lineRule="exact"/>
        <w:ind w:firstLine="624" w:firstLineChars="200"/>
        <w:rPr>
          <w:rFonts w:ascii="仿宋_GB2312" w:hAnsi="仿宋_GB2312" w:eastAsia="仿宋_GB2312" w:cs="仿宋_GB2312"/>
          <w:snapToGrid w:val="0"/>
          <w:color w:val="0000FF"/>
          <w:spacing w:val="-4"/>
          <w:kern w:val="0"/>
          <w:sz w:val="32"/>
          <w:szCs w:val="32"/>
        </w:rPr>
      </w:pPr>
      <w:r>
        <w:rPr>
          <w:rFonts w:hint="eastAsia" w:ascii="仿宋_GB2312" w:hAnsi="仿宋_GB2312" w:eastAsia="仿宋_GB2312" w:cs="仿宋_GB2312"/>
          <w:snapToGrid w:val="0"/>
          <w:spacing w:val="-4"/>
          <w:kern w:val="0"/>
          <w:sz w:val="32"/>
          <w:szCs w:val="32"/>
        </w:rPr>
        <w:t>附件：</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w:t>
      </w:r>
      <w:r>
        <w:rPr>
          <w:rFonts w:ascii="仿宋_GB2312" w:hAnsi="仿宋_GB2312" w:eastAsia="仿宋_GB2312" w:cs="仿宋_GB2312"/>
          <w:snapToGrid w:val="0"/>
          <w:spacing w:val="-4"/>
          <w:kern w:val="0"/>
          <w:sz w:val="32"/>
          <w:szCs w:val="32"/>
        </w:rPr>
        <w:t>xx</w:t>
      </w:r>
      <w:r>
        <w:rPr>
          <w:rFonts w:hint="eastAsia" w:ascii="仿宋_GB2312" w:hAnsi="仿宋_GB2312" w:eastAsia="仿宋_GB2312" w:cs="仿宋_GB2312"/>
          <w:snapToGrid w:val="0"/>
          <w:spacing w:val="-4"/>
          <w:kern w:val="0"/>
          <w:sz w:val="32"/>
          <w:szCs w:val="32"/>
        </w:rPr>
        <w:t>屯耕地地力保护补贴公示表</w:t>
      </w:r>
    </w:p>
    <w:p>
      <w:pPr>
        <w:spacing w:line="540" w:lineRule="exact"/>
        <w:ind w:firstLine="624" w:firstLineChars="200"/>
        <w:rPr>
          <w:rFonts w:ascii="仿宋_GB2312" w:hAnsi="仿宋_GB2312" w:eastAsia="仿宋_GB2312" w:cs="仿宋_GB2312"/>
          <w:snapToGrid w:val="0"/>
          <w:color w:val="0000FF"/>
          <w:spacing w:val="-4"/>
          <w:kern w:val="0"/>
          <w:sz w:val="32"/>
          <w:szCs w:val="32"/>
        </w:rPr>
      </w:pPr>
    </w:p>
    <w:p>
      <w:pPr>
        <w:spacing w:line="540" w:lineRule="exact"/>
        <w:ind w:firstLine="624" w:firstLineChars="200"/>
        <w:rPr>
          <w:rFonts w:ascii="仿宋_GB2312" w:hAnsi="仿宋_GB2312" w:eastAsia="仿宋_GB2312" w:cs="仿宋_GB2312"/>
          <w:snapToGrid w:val="0"/>
          <w:spacing w:val="-4"/>
          <w:kern w:val="0"/>
          <w:sz w:val="32"/>
          <w:szCs w:val="32"/>
        </w:rPr>
      </w:pPr>
    </w:p>
    <w:p>
      <w:pPr>
        <w:spacing w:line="540" w:lineRule="exact"/>
        <w:ind w:firstLine="2184" w:firstLineChars="700"/>
        <w:rPr>
          <w:rFonts w:ascii="仿宋_GB2312" w:hAnsi="仿宋_GB2312" w:eastAsia="仿宋_GB2312" w:cs="仿宋_GB2312"/>
          <w:snapToGrid w:val="0"/>
          <w:spacing w:val="-4"/>
          <w:kern w:val="0"/>
          <w:sz w:val="32"/>
          <w:szCs w:val="32"/>
        </w:rPr>
      </w:pPr>
      <w:r>
        <w:rPr>
          <w:rFonts w:ascii="仿宋_GB2312" w:hAnsi="仿宋_GB2312" w:eastAsia="仿宋_GB2312" w:cs="仿宋_GB2312"/>
          <w:snapToGrid w:val="0"/>
          <w:spacing w:val="-4"/>
          <w:kern w:val="0"/>
          <w:sz w:val="32"/>
          <w:szCs w:val="32"/>
        </w:rPr>
        <w:t>xx</w:t>
      </w:r>
      <w:r>
        <w:rPr>
          <w:rFonts w:hint="eastAsia" w:ascii="仿宋_GB2312" w:hAnsi="仿宋_GB2312" w:eastAsia="仿宋_GB2312" w:cs="仿宋_GB2312"/>
          <w:snapToGrid w:val="0"/>
          <w:spacing w:val="-4"/>
          <w:kern w:val="0"/>
          <w:sz w:val="32"/>
          <w:szCs w:val="32"/>
        </w:rPr>
        <w:t>镇人民政府（街道办）（盖章）</w:t>
      </w:r>
    </w:p>
    <w:p>
      <w:pPr>
        <w:spacing w:line="540" w:lineRule="exact"/>
        <w:ind w:firstLine="624" w:firstLineChars="200"/>
        <w:rPr>
          <w:rFonts w:ascii="仿宋_GB2312" w:hAnsi="仿宋_GB2312" w:eastAsia="仿宋_GB2312" w:cs="仿宋_GB2312"/>
          <w:snapToGrid w:val="0"/>
          <w:spacing w:val="-4"/>
          <w:kern w:val="0"/>
          <w:sz w:val="32"/>
          <w:szCs w:val="32"/>
        </w:rPr>
        <w:sectPr>
          <w:pgSz w:w="11906" w:h="16838"/>
          <w:pgMar w:top="2098" w:right="1474" w:bottom="1984" w:left="1587" w:header="851" w:footer="992" w:gutter="0"/>
          <w:cols w:space="720" w:num="1"/>
          <w:docGrid w:type="lines" w:linePitch="312" w:charSpace="0"/>
        </w:sectPr>
      </w:pPr>
      <w:r>
        <w:rPr>
          <w:rFonts w:ascii="仿宋_GB2312" w:hAnsi="仿宋_GB2312" w:eastAsia="仿宋_GB2312" w:cs="仿宋_GB2312"/>
          <w:snapToGrid w:val="0"/>
          <w:spacing w:val="-4"/>
          <w:kern w:val="0"/>
          <w:sz w:val="32"/>
          <w:szCs w:val="32"/>
        </w:rPr>
        <w:t xml:space="preserve">                         </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w:t>
      </w:r>
      <w:r>
        <w:rPr>
          <w:rFonts w:ascii="仿宋_GB2312" w:hAnsi="仿宋_GB2312" w:eastAsia="仿宋_GB2312" w:cs="仿宋_GB2312"/>
          <w:snapToGrid w:val="0"/>
          <w:spacing w:val="-4"/>
          <w:kern w:val="0"/>
          <w:sz w:val="32"/>
          <w:szCs w:val="32"/>
        </w:rPr>
        <w:t xml:space="preserve">  </w:t>
      </w:r>
      <w:r>
        <w:rPr>
          <w:rFonts w:hint="eastAsia" w:ascii="仿宋_GB2312" w:hAnsi="仿宋_GB2312" w:eastAsia="仿宋_GB2312" w:cs="仿宋_GB2312"/>
          <w:snapToGrid w:val="0"/>
          <w:spacing w:val="-4"/>
          <w:kern w:val="0"/>
          <w:sz w:val="32"/>
          <w:szCs w:val="32"/>
        </w:rPr>
        <w:t>月</w:t>
      </w:r>
      <w:r>
        <w:rPr>
          <w:rFonts w:ascii="仿宋_GB2312" w:hAnsi="仿宋_GB2312" w:eastAsia="仿宋_GB2312" w:cs="仿宋_GB2312"/>
          <w:snapToGrid w:val="0"/>
          <w:spacing w:val="-4"/>
          <w:kern w:val="0"/>
          <w:sz w:val="32"/>
          <w:szCs w:val="32"/>
        </w:rPr>
        <w:t xml:space="preserve">  </w:t>
      </w:r>
      <w:r>
        <w:rPr>
          <w:rFonts w:hint="eastAsia" w:ascii="仿宋_GB2312" w:hAnsi="仿宋_GB2312" w:eastAsia="仿宋_GB2312" w:cs="仿宋_GB2312"/>
          <w:snapToGrid w:val="0"/>
          <w:spacing w:val="-4"/>
          <w:kern w:val="0"/>
          <w:sz w:val="32"/>
          <w:szCs w:val="32"/>
        </w:rPr>
        <w:t>日</w:t>
      </w:r>
    </w:p>
    <w:p>
      <w:pPr>
        <w:pStyle w:val="12"/>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7</w:t>
      </w:r>
    </w:p>
    <w:p>
      <w:pPr>
        <w:pStyle w:val="12"/>
        <w:ind w:firstLine="0" w:firstLineChars="0"/>
        <w:jc w:val="center"/>
        <w:rPr>
          <w:rFonts w:ascii="仿宋" w:hAnsi="仿宋" w:eastAsia="仿宋"/>
          <w:sz w:val="44"/>
          <w:szCs w:val="44"/>
        </w:rPr>
      </w:pPr>
      <w:r>
        <w:rPr>
          <w:rFonts w:hint="eastAsia" w:ascii="方正小标宋简体" w:hAnsi="方正小标宋简体" w:eastAsia="方正小标宋简体" w:cs="方正小标宋简体"/>
          <w:b w:val="0"/>
          <w:bCs w:val="0"/>
          <w:color w:val="000000"/>
          <w:kern w:val="0"/>
          <w:sz w:val="44"/>
          <w:szCs w:val="44"/>
        </w:rPr>
        <w:t>柳南区</w:t>
      </w:r>
      <w:r>
        <w:rPr>
          <w:rFonts w:ascii="Times New Roman" w:hAnsi="Times New Roman" w:eastAsia="方正小标宋简体" w:cs="方正小标宋简体"/>
          <w:b w:val="0"/>
          <w:bCs w:val="0"/>
          <w:color w:val="000000"/>
          <w:kern w:val="0"/>
          <w:sz w:val="44"/>
          <w:szCs w:val="44"/>
        </w:rPr>
        <w:t>2023</w:t>
      </w:r>
      <w:r>
        <w:rPr>
          <w:rFonts w:hint="eastAsia" w:ascii="方正小标宋简体" w:hAnsi="方正小标宋简体" w:eastAsia="方正小标宋简体" w:cs="方正小标宋简体"/>
          <w:b w:val="0"/>
          <w:bCs w:val="0"/>
          <w:color w:val="000000"/>
          <w:kern w:val="0"/>
          <w:sz w:val="44"/>
          <w:szCs w:val="44"/>
        </w:rPr>
        <w:t>年耕地地力保护补贴农户申报面积公示表（仅供参考）</w:t>
      </w:r>
    </w:p>
    <w:p>
      <w:pPr>
        <w:pStyle w:val="12"/>
        <w:ind w:firstLine="0" w:firstLineChars="0"/>
        <w:rPr>
          <w:rFonts w:ascii="仿宋_GB2312" w:hAnsi="仿宋_GB2312" w:eastAsia="仿宋_GB2312" w:cs="仿宋_GB2312"/>
        </w:rPr>
      </w:pP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镇（街道）</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村</w:t>
      </w:r>
      <w:r>
        <w:rPr>
          <w:rFonts w:ascii="仿宋_GB2312" w:hAnsi="仿宋_GB2312" w:eastAsia="仿宋_GB2312" w:cs="仿宋_GB2312"/>
        </w:rPr>
        <w:t xml:space="preserve">                                                      </w:t>
      </w:r>
      <w:r>
        <w:rPr>
          <w:rFonts w:hint="eastAsia" w:ascii="仿宋_GB2312" w:hAnsi="仿宋_GB2312" w:eastAsia="仿宋_GB2312" w:cs="仿宋_GB2312"/>
        </w:rPr>
        <w:t>单位：亩</w:t>
      </w:r>
    </w:p>
    <w:tbl>
      <w:tblPr>
        <w:tblStyle w:val="13"/>
        <w:tblW w:w="14544"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09"/>
        <w:gridCol w:w="1313"/>
        <w:gridCol w:w="1114"/>
        <w:gridCol w:w="1200"/>
        <w:gridCol w:w="731"/>
        <w:gridCol w:w="1601"/>
        <w:gridCol w:w="1111"/>
        <w:gridCol w:w="909"/>
        <w:gridCol w:w="909"/>
        <w:gridCol w:w="909"/>
        <w:gridCol w:w="1111"/>
        <w:gridCol w:w="90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06" w:type="dxa"/>
            <w:vMerge w:val="restart"/>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909" w:type="dxa"/>
            <w:vMerge w:val="restart"/>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屯（小组、生产队）名</w:t>
            </w:r>
          </w:p>
        </w:tc>
        <w:tc>
          <w:tcPr>
            <w:tcW w:w="1313" w:type="dxa"/>
            <w:vMerge w:val="restart"/>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农户姓名</w:t>
            </w:r>
          </w:p>
        </w:tc>
        <w:tc>
          <w:tcPr>
            <w:tcW w:w="1114" w:type="dxa"/>
            <w:vMerge w:val="restart"/>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确权（原计税）面积</w:t>
            </w:r>
          </w:p>
        </w:tc>
        <w:tc>
          <w:tcPr>
            <w:tcW w:w="1200" w:type="dxa"/>
            <w:vMerge w:val="restart"/>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申请补贴面积</w:t>
            </w:r>
          </w:p>
        </w:tc>
        <w:tc>
          <w:tcPr>
            <w:tcW w:w="2332" w:type="dxa"/>
            <w:gridSpan w:val="2"/>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补贴面积</w:t>
            </w:r>
          </w:p>
        </w:tc>
        <w:tc>
          <w:tcPr>
            <w:tcW w:w="7070" w:type="dxa"/>
            <w:gridSpan w:val="7"/>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核减面积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06" w:type="dxa"/>
            <w:vMerge w:val="continue"/>
            <w:vAlign w:val="center"/>
          </w:tcPr>
          <w:p>
            <w:pPr>
              <w:pStyle w:val="12"/>
              <w:spacing w:line="240" w:lineRule="exact"/>
              <w:ind w:firstLine="0" w:firstLineChars="0"/>
              <w:jc w:val="center"/>
              <w:rPr>
                <w:rFonts w:ascii="仿宋_GB2312" w:hAnsi="仿宋_GB2312" w:eastAsia="仿宋_GB2312" w:cs="仿宋_GB2312"/>
                <w:sz w:val="24"/>
                <w:szCs w:val="24"/>
              </w:rPr>
            </w:pPr>
          </w:p>
        </w:tc>
        <w:tc>
          <w:tcPr>
            <w:tcW w:w="909" w:type="dxa"/>
            <w:vMerge w:val="continue"/>
            <w:vAlign w:val="center"/>
          </w:tcPr>
          <w:p>
            <w:pPr>
              <w:pStyle w:val="12"/>
              <w:spacing w:line="240" w:lineRule="exact"/>
              <w:ind w:firstLine="0" w:firstLineChars="0"/>
              <w:jc w:val="center"/>
              <w:rPr>
                <w:rFonts w:ascii="仿宋_GB2312" w:hAnsi="仿宋_GB2312" w:eastAsia="仿宋_GB2312" w:cs="仿宋_GB2312"/>
                <w:sz w:val="24"/>
                <w:szCs w:val="24"/>
              </w:rPr>
            </w:pPr>
          </w:p>
        </w:tc>
        <w:tc>
          <w:tcPr>
            <w:tcW w:w="1313" w:type="dxa"/>
            <w:vMerge w:val="continue"/>
            <w:vAlign w:val="center"/>
          </w:tcPr>
          <w:p>
            <w:pPr>
              <w:pStyle w:val="12"/>
              <w:spacing w:line="240" w:lineRule="exact"/>
              <w:ind w:firstLine="0" w:firstLineChars="0"/>
              <w:jc w:val="center"/>
              <w:rPr>
                <w:rFonts w:ascii="仿宋_GB2312" w:hAnsi="仿宋_GB2312" w:eastAsia="仿宋_GB2312" w:cs="仿宋_GB2312"/>
                <w:sz w:val="24"/>
                <w:szCs w:val="24"/>
              </w:rPr>
            </w:pPr>
          </w:p>
        </w:tc>
        <w:tc>
          <w:tcPr>
            <w:tcW w:w="1114" w:type="dxa"/>
            <w:vMerge w:val="continue"/>
            <w:vAlign w:val="center"/>
          </w:tcPr>
          <w:p>
            <w:pPr>
              <w:pStyle w:val="12"/>
              <w:spacing w:line="240" w:lineRule="exact"/>
              <w:ind w:firstLine="0" w:firstLineChars="0"/>
              <w:jc w:val="center"/>
              <w:rPr>
                <w:rFonts w:ascii="仿宋_GB2312" w:hAnsi="仿宋_GB2312" w:eastAsia="仿宋_GB2312" w:cs="仿宋_GB2312"/>
                <w:sz w:val="24"/>
                <w:szCs w:val="24"/>
              </w:rPr>
            </w:pPr>
          </w:p>
        </w:tc>
        <w:tc>
          <w:tcPr>
            <w:tcW w:w="1200" w:type="dxa"/>
            <w:vMerge w:val="continue"/>
            <w:vAlign w:val="center"/>
          </w:tcPr>
          <w:p>
            <w:pPr>
              <w:pStyle w:val="12"/>
              <w:spacing w:line="240" w:lineRule="exact"/>
              <w:ind w:firstLine="0" w:firstLineChars="0"/>
              <w:jc w:val="center"/>
              <w:rPr>
                <w:rFonts w:ascii="仿宋_GB2312" w:hAnsi="仿宋_GB2312" w:eastAsia="仿宋_GB2312" w:cs="仿宋_GB2312"/>
                <w:sz w:val="24"/>
                <w:szCs w:val="24"/>
              </w:rPr>
            </w:pPr>
          </w:p>
        </w:tc>
        <w:tc>
          <w:tcPr>
            <w:tcW w:w="731"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常规补贴</w:t>
            </w:r>
          </w:p>
        </w:tc>
        <w:tc>
          <w:tcPr>
            <w:tcW w:w="1601" w:type="dxa"/>
            <w:vAlign w:val="center"/>
          </w:tcPr>
          <w:p>
            <w:pPr>
              <w:pStyle w:val="12"/>
              <w:spacing w:line="3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奖励补贴（冬种绿肥、畜禽粪肥还田、秸秆还田</w:t>
            </w:r>
            <w:r>
              <w:rPr>
                <w:rFonts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p>
        </w:tc>
        <w:tc>
          <w:tcPr>
            <w:tcW w:w="1111" w:type="dxa"/>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09" w:type="dxa"/>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非农业征占用地</w:t>
            </w:r>
          </w:p>
        </w:tc>
        <w:tc>
          <w:tcPr>
            <w:tcW w:w="909" w:type="dxa"/>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改为畜牧养殖用地</w:t>
            </w:r>
          </w:p>
        </w:tc>
        <w:tc>
          <w:tcPr>
            <w:tcW w:w="909" w:type="dxa"/>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改为农业生产设施、附属用地</w:t>
            </w:r>
          </w:p>
        </w:tc>
        <w:tc>
          <w:tcPr>
            <w:tcW w:w="1111" w:type="dxa"/>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改为新型主体配套设施用地</w:t>
            </w:r>
          </w:p>
        </w:tc>
        <w:tc>
          <w:tcPr>
            <w:tcW w:w="909" w:type="dxa"/>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常年抛荒的耕地</w:t>
            </w:r>
          </w:p>
        </w:tc>
        <w:tc>
          <w:tcPr>
            <w:tcW w:w="1212" w:type="dxa"/>
            <w:vAlign w:val="center"/>
          </w:tcPr>
          <w:p>
            <w:pPr>
              <w:pStyle w:val="12"/>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退耕还林及发展林果业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6" w:type="dxa"/>
          </w:tcPr>
          <w:p>
            <w:pPr>
              <w:pStyle w:val="12"/>
              <w:spacing w:line="240" w:lineRule="exact"/>
              <w:ind w:firstLine="0" w:firstLineChars="0"/>
              <w:rPr>
                <w:rFonts w:ascii="仿宋" w:hAnsi="仿宋" w:eastAsia="仿宋"/>
              </w:rPr>
            </w:pPr>
          </w:p>
        </w:tc>
        <w:tc>
          <w:tcPr>
            <w:tcW w:w="909" w:type="dxa"/>
          </w:tcPr>
          <w:p>
            <w:pPr>
              <w:pStyle w:val="12"/>
              <w:spacing w:line="240" w:lineRule="exact"/>
              <w:ind w:firstLine="0" w:firstLineChars="0"/>
              <w:rPr>
                <w:rFonts w:ascii="仿宋" w:hAnsi="仿宋" w:eastAsia="仿宋"/>
              </w:rPr>
            </w:pPr>
          </w:p>
        </w:tc>
        <w:tc>
          <w:tcPr>
            <w:tcW w:w="1313" w:type="dxa"/>
          </w:tcPr>
          <w:p>
            <w:pPr>
              <w:pStyle w:val="12"/>
              <w:spacing w:line="240" w:lineRule="exact"/>
              <w:ind w:firstLine="0" w:firstLineChars="0"/>
              <w:rPr>
                <w:rFonts w:ascii="仿宋" w:hAnsi="仿宋" w:eastAsia="仿宋"/>
              </w:rPr>
            </w:pPr>
          </w:p>
        </w:tc>
        <w:tc>
          <w:tcPr>
            <w:tcW w:w="1114" w:type="dxa"/>
          </w:tcPr>
          <w:p>
            <w:pPr>
              <w:pStyle w:val="12"/>
              <w:spacing w:line="240" w:lineRule="exact"/>
              <w:ind w:firstLine="0" w:firstLineChars="0"/>
              <w:rPr>
                <w:rFonts w:ascii="仿宋" w:hAnsi="仿宋" w:eastAsia="仿宋"/>
              </w:rPr>
            </w:pPr>
          </w:p>
        </w:tc>
        <w:tc>
          <w:tcPr>
            <w:tcW w:w="1200" w:type="dxa"/>
          </w:tcPr>
          <w:p>
            <w:pPr>
              <w:pStyle w:val="12"/>
              <w:spacing w:line="240" w:lineRule="exact"/>
              <w:ind w:firstLine="0" w:firstLineChars="0"/>
              <w:rPr>
                <w:rFonts w:ascii="仿宋" w:hAnsi="仿宋" w:eastAsia="仿宋"/>
              </w:rPr>
            </w:pPr>
          </w:p>
        </w:tc>
        <w:tc>
          <w:tcPr>
            <w:tcW w:w="731" w:type="dxa"/>
          </w:tcPr>
          <w:p>
            <w:pPr>
              <w:pStyle w:val="12"/>
              <w:spacing w:line="240" w:lineRule="exact"/>
              <w:ind w:firstLine="0" w:firstLineChars="0"/>
              <w:rPr>
                <w:rFonts w:ascii="仿宋" w:hAnsi="仿宋" w:eastAsia="仿宋"/>
              </w:rPr>
            </w:pPr>
          </w:p>
        </w:tc>
        <w:tc>
          <w:tcPr>
            <w:tcW w:w="1601" w:type="dxa"/>
          </w:tcPr>
          <w:p>
            <w:pPr>
              <w:pStyle w:val="12"/>
              <w:spacing w:line="240" w:lineRule="exact"/>
              <w:ind w:firstLine="0" w:firstLineChars="0"/>
              <w:rPr>
                <w:rFonts w:ascii="仿宋" w:hAnsi="仿宋" w:eastAsia="仿宋"/>
              </w:rPr>
            </w:pPr>
          </w:p>
        </w:tc>
        <w:tc>
          <w:tcPr>
            <w:tcW w:w="1111" w:type="dxa"/>
          </w:tcPr>
          <w:p>
            <w:pPr>
              <w:pStyle w:val="12"/>
              <w:spacing w:line="240" w:lineRule="exact"/>
              <w:ind w:firstLine="0" w:firstLineChars="0"/>
              <w:rPr>
                <w:rFonts w:ascii="仿宋" w:hAnsi="仿宋" w:eastAsia="仿宋"/>
              </w:rPr>
            </w:pPr>
          </w:p>
        </w:tc>
        <w:tc>
          <w:tcPr>
            <w:tcW w:w="909" w:type="dxa"/>
          </w:tcPr>
          <w:p>
            <w:pPr>
              <w:pStyle w:val="12"/>
              <w:spacing w:line="240" w:lineRule="exact"/>
              <w:ind w:firstLine="0" w:firstLineChars="0"/>
              <w:rPr>
                <w:rFonts w:ascii="仿宋" w:hAnsi="仿宋" w:eastAsia="仿宋"/>
              </w:rPr>
            </w:pPr>
          </w:p>
        </w:tc>
        <w:tc>
          <w:tcPr>
            <w:tcW w:w="909" w:type="dxa"/>
          </w:tcPr>
          <w:p>
            <w:pPr>
              <w:pStyle w:val="12"/>
              <w:spacing w:line="240" w:lineRule="exact"/>
              <w:ind w:firstLine="0" w:firstLineChars="0"/>
              <w:rPr>
                <w:rFonts w:ascii="仿宋" w:hAnsi="仿宋" w:eastAsia="仿宋"/>
              </w:rPr>
            </w:pPr>
          </w:p>
        </w:tc>
        <w:tc>
          <w:tcPr>
            <w:tcW w:w="909" w:type="dxa"/>
          </w:tcPr>
          <w:p>
            <w:pPr>
              <w:pStyle w:val="12"/>
              <w:spacing w:line="240" w:lineRule="exact"/>
              <w:ind w:firstLine="0" w:firstLineChars="0"/>
              <w:rPr>
                <w:rFonts w:ascii="仿宋" w:hAnsi="仿宋" w:eastAsia="仿宋"/>
              </w:rPr>
            </w:pPr>
          </w:p>
        </w:tc>
        <w:tc>
          <w:tcPr>
            <w:tcW w:w="1111" w:type="dxa"/>
          </w:tcPr>
          <w:p>
            <w:pPr>
              <w:pStyle w:val="12"/>
              <w:spacing w:line="240" w:lineRule="exact"/>
              <w:ind w:firstLine="0" w:firstLineChars="0"/>
              <w:rPr>
                <w:rFonts w:ascii="仿宋" w:hAnsi="仿宋" w:eastAsia="仿宋"/>
              </w:rPr>
            </w:pPr>
          </w:p>
        </w:tc>
        <w:tc>
          <w:tcPr>
            <w:tcW w:w="909" w:type="dxa"/>
          </w:tcPr>
          <w:p>
            <w:pPr>
              <w:pStyle w:val="12"/>
              <w:spacing w:line="240" w:lineRule="exact"/>
              <w:ind w:firstLine="0" w:firstLineChars="0"/>
              <w:rPr>
                <w:rFonts w:ascii="仿宋" w:hAnsi="仿宋" w:eastAsia="仿宋"/>
              </w:rPr>
            </w:pPr>
          </w:p>
        </w:tc>
        <w:tc>
          <w:tcPr>
            <w:tcW w:w="1212" w:type="dxa"/>
          </w:tcPr>
          <w:p>
            <w:pPr>
              <w:pStyle w:val="12"/>
              <w:spacing w:line="240" w:lineRule="exact"/>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06"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313" w:type="dxa"/>
          </w:tcPr>
          <w:p>
            <w:pPr>
              <w:pStyle w:val="12"/>
              <w:ind w:firstLine="0" w:firstLineChars="0"/>
              <w:rPr>
                <w:rFonts w:ascii="仿宋" w:hAnsi="仿宋" w:eastAsia="仿宋"/>
              </w:rPr>
            </w:pPr>
          </w:p>
        </w:tc>
        <w:tc>
          <w:tcPr>
            <w:tcW w:w="1114" w:type="dxa"/>
          </w:tcPr>
          <w:p>
            <w:pPr>
              <w:pStyle w:val="12"/>
              <w:ind w:firstLine="0" w:firstLineChars="0"/>
              <w:rPr>
                <w:rFonts w:ascii="仿宋" w:hAnsi="仿宋" w:eastAsia="仿宋"/>
              </w:rPr>
            </w:pPr>
          </w:p>
        </w:tc>
        <w:tc>
          <w:tcPr>
            <w:tcW w:w="1200" w:type="dxa"/>
          </w:tcPr>
          <w:p>
            <w:pPr>
              <w:pStyle w:val="12"/>
              <w:ind w:firstLine="0" w:firstLineChars="0"/>
              <w:rPr>
                <w:rFonts w:ascii="仿宋" w:hAnsi="仿宋" w:eastAsia="仿宋"/>
              </w:rPr>
            </w:pPr>
          </w:p>
        </w:tc>
        <w:tc>
          <w:tcPr>
            <w:tcW w:w="731" w:type="dxa"/>
          </w:tcPr>
          <w:p>
            <w:pPr>
              <w:pStyle w:val="12"/>
              <w:ind w:firstLine="0" w:firstLineChars="0"/>
              <w:rPr>
                <w:rFonts w:ascii="仿宋" w:hAnsi="仿宋" w:eastAsia="仿宋"/>
              </w:rPr>
            </w:pPr>
          </w:p>
        </w:tc>
        <w:tc>
          <w:tcPr>
            <w:tcW w:w="1601" w:type="dxa"/>
          </w:tcPr>
          <w:p>
            <w:pPr>
              <w:pStyle w:val="12"/>
              <w:ind w:firstLine="0" w:firstLineChars="0"/>
              <w:rPr>
                <w:rFonts w:ascii="仿宋" w:hAnsi="仿宋" w:eastAsia="仿宋"/>
              </w:rPr>
            </w:pPr>
          </w:p>
        </w:tc>
        <w:tc>
          <w:tcPr>
            <w:tcW w:w="1111"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111"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212" w:type="dxa"/>
          </w:tcPr>
          <w:p>
            <w:pPr>
              <w:pStyle w:val="12"/>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06"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313" w:type="dxa"/>
          </w:tcPr>
          <w:p>
            <w:pPr>
              <w:pStyle w:val="12"/>
              <w:ind w:firstLine="0" w:firstLineChars="0"/>
              <w:rPr>
                <w:rFonts w:ascii="仿宋" w:hAnsi="仿宋" w:eastAsia="仿宋"/>
              </w:rPr>
            </w:pPr>
          </w:p>
        </w:tc>
        <w:tc>
          <w:tcPr>
            <w:tcW w:w="1114" w:type="dxa"/>
          </w:tcPr>
          <w:p>
            <w:pPr>
              <w:pStyle w:val="12"/>
              <w:ind w:firstLine="0" w:firstLineChars="0"/>
              <w:rPr>
                <w:rFonts w:ascii="仿宋" w:hAnsi="仿宋" w:eastAsia="仿宋"/>
              </w:rPr>
            </w:pPr>
          </w:p>
        </w:tc>
        <w:tc>
          <w:tcPr>
            <w:tcW w:w="1200" w:type="dxa"/>
          </w:tcPr>
          <w:p>
            <w:pPr>
              <w:pStyle w:val="12"/>
              <w:ind w:firstLine="0" w:firstLineChars="0"/>
              <w:rPr>
                <w:rFonts w:ascii="仿宋" w:hAnsi="仿宋" w:eastAsia="仿宋"/>
              </w:rPr>
            </w:pPr>
          </w:p>
        </w:tc>
        <w:tc>
          <w:tcPr>
            <w:tcW w:w="731" w:type="dxa"/>
          </w:tcPr>
          <w:p>
            <w:pPr>
              <w:pStyle w:val="12"/>
              <w:ind w:firstLine="0" w:firstLineChars="0"/>
              <w:rPr>
                <w:rFonts w:ascii="仿宋" w:hAnsi="仿宋" w:eastAsia="仿宋"/>
              </w:rPr>
            </w:pPr>
          </w:p>
        </w:tc>
        <w:tc>
          <w:tcPr>
            <w:tcW w:w="1601" w:type="dxa"/>
          </w:tcPr>
          <w:p>
            <w:pPr>
              <w:pStyle w:val="12"/>
              <w:ind w:firstLine="0" w:firstLineChars="0"/>
              <w:rPr>
                <w:rFonts w:ascii="仿宋" w:hAnsi="仿宋" w:eastAsia="仿宋"/>
              </w:rPr>
            </w:pPr>
          </w:p>
        </w:tc>
        <w:tc>
          <w:tcPr>
            <w:tcW w:w="1111"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111"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212" w:type="dxa"/>
          </w:tcPr>
          <w:p>
            <w:pPr>
              <w:pStyle w:val="12"/>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6"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313" w:type="dxa"/>
          </w:tcPr>
          <w:p>
            <w:pPr>
              <w:pStyle w:val="12"/>
              <w:ind w:firstLine="0" w:firstLineChars="0"/>
              <w:rPr>
                <w:rFonts w:ascii="仿宋" w:hAnsi="仿宋" w:eastAsia="仿宋"/>
              </w:rPr>
            </w:pPr>
          </w:p>
        </w:tc>
        <w:tc>
          <w:tcPr>
            <w:tcW w:w="1114" w:type="dxa"/>
          </w:tcPr>
          <w:p>
            <w:pPr>
              <w:pStyle w:val="12"/>
              <w:ind w:firstLine="0" w:firstLineChars="0"/>
              <w:rPr>
                <w:rFonts w:ascii="仿宋" w:hAnsi="仿宋" w:eastAsia="仿宋"/>
              </w:rPr>
            </w:pPr>
          </w:p>
        </w:tc>
        <w:tc>
          <w:tcPr>
            <w:tcW w:w="1200" w:type="dxa"/>
          </w:tcPr>
          <w:p>
            <w:pPr>
              <w:pStyle w:val="12"/>
              <w:ind w:firstLine="0" w:firstLineChars="0"/>
              <w:rPr>
                <w:rFonts w:ascii="仿宋" w:hAnsi="仿宋" w:eastAsia="仿宋"/>
              </w:rPr>
            </w:pPr>
          </w:p>
        </w:tc>
        <w:tc>
          <w:tcPr>
            <w:tcW w:w="731" w:type="dxa"/>
          </w:tcPr>
          <w:p>
            <w:pPr>
              <w:pStyle w:val="12"/>
              <w:ind w:firstLine="0" w:firstLineChars="0"/>
              <w:rPr>
                <w:rFonts w:ascii="仿宋" w:hAnsi="仿宋" w:eastAsia="仿宋"/>
              </w:rPr>
            </w:pPr>
          </w:p>
        </w:tc>
        <w:tc>
          <w:tcPr>
            <w:tcW w:w="1601" w:type="dxa"/>
          </w:tcPr>
          <w:p>
            <w:pPr>
              <w:pStyle w:val="12"/>
              <w:ind w:firstLine="0" w:firstLineChars="0"/>
              <w:rPr>
                <w:rFonts w:ascii="仿宋" w:hAnsi="仿宋" w:eastAsia="仿宋"/>
              </w:rPr>
            </w:pPr>
          </w:p>
        </w:tc>
        <w:tc>
          <w:tcPr>
            <w:tcW w:w="1111"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111"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212" w:type="dxa"/>
          </w:tcPr>
          <w:p>
            <w:pPr>
              <w:pStyle w:val="12"/>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06"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313" w:type="dxa"/>
          </w:tcPr>
          <w:p>
            <w:pPr>
              <w:pStyle w:val="12"/>
              <w:ind w:firstLine="0" w:firstLineChars="0"/>
              <w:rPr>
                <w:rFonts w:ascii="仿宋" w:hAnsi="仿宋" w:eastAsia="仿宋"/>
              </w:rPr>
            </w:pPr>
          </w:p>
        </w:tc>
        <w:tc>
          <w:tcPr>
            <w:tcW w:w="1114" w:type="dxa"/>
          </w:tcPr>
          <w:p>
            <w:pPr>
              <w:pStyle w:val="12"/>
              <w:ind w:firstLine="0" w:firstLineChars="0"/>
              <w:rPr>
                <w:rFonts w:ascii="仿宋" w:hAnsi="仿宋" w:eastAsia="仿宋"/>
              </w:rPr>
            </w:pPr>
          </w:p>
        </w:tc>
        <w:tc>
          <w:tcPr>
            <w:tcW w:w="1200" w:type="dxa"/>
          </w:tcPr>
          <w:p>
            <w:pPr>
              <w:pStyle w:val="12"/>
              <w:ind w:firstLine="0" w:firstLineChars="0"/>
              <w:rPr>
                <w:rFonts w:ascii="仿宋" w:hAnsi="仿宋" w:eastAsia="仿宋"/>
              </w:rPr>
            </w:pPr>
          </w:p>
        </w:tc>
        <w:tc>
          <w:tcPr>
            <w:tcW w:w="731" w:type="dxa"/>
          </w:tcPr>
          <w:p>
            <w:pPr>
              <w:pStyle w:val="12"/>
              <w:ind w:firstLine="0" w:firstLineChars="0"/>
              <w:rPr>
                <w:rFonts w:ascii="仿宋" w:hAnsi="仿宋" w:eastAsia="仿宋"/>
              </w:rPr>
            </w:pPr>
          </w:p>
        </w:tc>
        <w:tc>
          <w:tcPr>
            <w:tcW w:w="1601" w:type="dxa"/>
          </w:tcPr>
          <w:p>
            <w:pPr>
              <w:pStyle w:val="12"/>
              <w:ind w:firstLine="0" w:firstLineChars="0"/>
              <w:rPr>
                <w:rFonts w:ascii="仿宋" w:hAnsi="仿宋" w:eastAsia="仿宋"/>
              </w:rPr>
            </w:pPr>
          </w:p>
        </w:tc>
        <w:tc>
          <w:tcPr>
            <w:tcW w:w="1111"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111" w:type="dxa"/>
          </w:tcPr>
          <w:p>
            <w:pPr>
              <w:pStyle w:val="12"/>
              <w:ind w:firstLine="0" w:firstLineChars="0"/>
              <w:rPr>
                <w:rFonts w:ascii="仿宋" w:hAnsi="仿宋" w:eastAsia="仿宋"/>
              </w:rPr>
            </w:pPr>
          </w:p>
        </w:tc>
        <w:tc>
          <w:tcPr>
            <w:tcW w:w="909" w:type="dxa"/>
          </w:tcPr>
          <w:p>
            <w:pPr>
              <w:pStyle w:val="12"/>
              <w:ind w:firstLine="0" w:firstLineChars="0"/>
              <w:rPr>
                <w:rFonts w:ascii="仿宋" w:hAnsi="仿宋" w:eastAsia="仿宋"/>
              </w:rPr>
            </w:pPr>
          </w:p>
        </w:tc>
        <w:tc>
          <w:tcPr>
            <w:tcW w:w="1212" w:type="dxa"/>
          </w:tcPr>
          <w:p>
            <w:pPr>
              <w:pStyle w:val="12"/>
              <w:ind w:firstLine="0" w:firstLineChars="0"/>
              <w:rPr>
                <w:rFonts w:ascii="仿宋" w:hAnsi="仿宋" w:eastAsia="仿宋"/>
              </w:rPr>
            </w:pPr>
          </w:p>
        </w:tc>
      </w:tr>
    </w:tbl>
    <w:p>
      <w:pPr>
        <w:spacing w:line="540" w:lineRule="exact"/>
        <w:rPr>
          <w:rFonts w:ascii="仿宋" w:hAnsi="仿宋" w:eastAsia="仿宋"/>
          <w:snapToGrid w:val="0"/>
          <w:spacing w:val="-4"/>
          <w:kern w:val="0"/>
          <w:sz w:val="32"/>
          <w:szCs w:val="32"/>
        </w:rPr>
        <w:sectPr>
          <w:pgSz w:w="16838" w:h="11906" w:orient="landscape"/>
          <w:pgMar w:top="1587" w:right="2098" w:bottom="1474" w:left="1984" w:header="851" w:footer="992" w:gutter="0"/>
          <w:cols w:space="720" w:num="1"/>
          <w:docGrid w:type="lines" w:linePitch="312" w:charSpace="0"/>
        </w:sectPr>
      </w:pPr>
    </w:p>
    <w:p>
      <w:pPr>
        <w:pStyle w:val="12"/>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8</w:t>
      </w:r>
    </w:p>
    <w:p>
      <w:pPr>
        <w:spacing w:line="540" w:lineRule="exact"/>
        <w:jc w:val="center"/>
        <w:rPr>
          <w:rFonts w:ascii="方正小标宋_GBK" w:hAnsi="方正小标宋_GBK" w:eastAsia="方正小标宋_GBK" w:cs="方正小标宋_GBK"/>
          <w:snapToGrid w:val="0"/>
          <w:spacing w:val="-4"/>
          <w:kern w:val="0"/>
          <w:sz w:val="44"/>
          <w:szCs w:val="44"/>
        </w:rPr>
      </w:pPr>
      <w:r>
        <w:rPr>
          <w:rFonts w:ascii="方正小标宋_GBK" w:hAnsi="方正小标宋_GBK" w:eastAsia="方正小标宋_GBK" w:cs="方正小标宋_GBK"/>
          <w:snapToGrid w:val="0"/>
          <w:spacing w:val="-4"/>
          <w:kern w:val="0"/>
          <w:sz w:val="44"/>
          <w:szCs w:val="44"/>
        </w:rPr>
        <w:t>xx</w:t>
      </w:r>
      <w:r>
        <w:rPr>
          <w:rFonts w:hint="eastAsia" w:ascii="方正小标宋_GBK" w:hAnsi="方正小标宋_GBK" w:eastAsia="方正小标宋_GBK" w:cs="方正小标宋_GBK"/>
          <w:snapToGrid w:val="0"/>
          <w:spacing w:val="-4"/>
          <w:kern w:val="0"/>
          <w:sz w:val="44"/>
          <w:szCs w:val="44"/>
        </w:rPr>
        <w:t>镇人民政府（街道办）关于报送</w:t>
      </w:r>
      <w:r>
        <w:rPr>
          <w:rFonts w:ascii="Times New Roman" w:hAnsi="Times New Roman" w:eastAsia="方正小标宋_GBK" w:cs="方正小标宋_GBK"/>
          <w:snapToGrid w:val="0"/>
          <w:spacing w:val="-4"/>
          <w:kern w:val="0"/>
          <w:sz w:val="44"/>
          <w:szCs w:val="44"/>
        </w:rPr>
        <w:t>2023</w:t>
      </w:r>
      <w:r>
        <w:rPr>
          <w:rFonts w:hint="eastAsia" w:ascii="方正小标宋_GBK" w:hAnsi="方正小标宋_GBK" w:eastAsia="方正小标宋_GBK" w:cs="方正小标宋_GBK"/>
          <w:snapToGrid w:val="0"/>
          <w:spacing w:val="-4"/>
          <w:kern w:val="0"/>
          <w:sz w:val="44"/>
          <w:szCs w:val="44"/>
        </w:rPr>
        <w:t>年</w:t>
      </w:r>
    </w:p>
    <w:p>
      <w:pPr>
        <w:spacing w:line="540" w:lineRule="exact"/>
        <w:jc w:val="center"/>
        <w:rPr>
          <w:rFonts w:ascii="方正小标宋_GBK" w:hAnsi="方正小标宋_GBK" w:eastAsia="方正小标宋_GBK" w:cs="方正小标宋_GBK"/>
          <w:snapToGrid w:val="0"/>
          <w:spacing w:val="-4"/>
          <w:kern w:val="0"/>
          <w:sz w:val="44"/>
          <w:szCs w:val="44"/>
        </w:rPr>
      </w:pPr>
      <w:r>
        <w:rPr>
          <w:rFonts w:hint="eastAsia" w:ascii="方正小标宋_GBK" w:hAnsi="方正小标宋_GBK" w:eastAsia="方正小标宋_GBK" w:cs="方正小标宋_GBK"/>
          <w:snapToGrid w:val="0"/>
          <w:spacing w:val="-4"/>
          <w:kern w:val="0"/>
          <w:sz w:val="44"/>
          <w:szCs w:val="44"/>
        </w:rPr>
        <w:t>耕地地力保护补贴面积的函</w:t>
      </w:r>
    </w:p>
    <w:p>
      <w:pPr>
        <w:spacing w:line="540" w:lineRule="exact"/>
        <w:ind w:firstLine="864" w:firstLineChars="200"/>
        <w:rPr>
          <w:rFonts w:ascii="仿宋" w:hAnsi="仿宋" w:eastAsia="仿宋"/>
          <w:snapToGrid w:val="0"/>
          <w:spacing w:val="-4"/>
          <w:kern w:val="0"/>
          <w:sz w:val="44"/>
          <w:szCs w:val="44"/>
        </w:rPr>
      </w:pPr>
    </w:p>
    <w:p>
      <w:pPr>
        <w:spacing w:line="540" w:lineRule="exact"/>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柳州市柳南区农业农村局、财政局：</w:t>
      </w:r>
    </w:p>
    <w:p>
      <w:pPr>
        <w:spacing w:line="54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根据柳州市柳南区人民政府办公室《关于印发柳州市柳南区</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年耕地地力保护补贴项目实施工作方案的通知》（柳南政办发〔</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w:t>
      </w:r>
      <w:r>
        <w:rPr>
          <w:rFonts w:ascii="仿宋_GB2312" w:hAnsi="仿宋_GB2312" w:eastAsia="仿宋_GB2312" w:cs="仿宋_GB2312"/>
          <w:color w:val="000000"/>
          <w:kern w:val="0"/>
          <w:sz w:val="32"/>
          <w:szCs w:val="32"/>
        </w:rPr>
        <w:t>xx</w:t>
      </w:r>
      <w:r>
        <w:rPr>
          <w:rFonts w:hint="eastAsia" w:ascii="仿宋_GB2312" w:hAnsi="仿宋_GB2312" w:eastAsia="仿宋_GB2312" w:cs="仿宋_GB2312"/>
          <w:snapToGrid w:val="0"/>
          <w:spacing w:val="-4"/>
          <w:kern w:val="0"/>
          <w:sz w:val="32"/>
          <w:szCs w:val="32"/>
        </w:rPr>
        <w:t>号）要求，我镇（街道）及时组织各村委及有关单位对</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年补贴面积进行了核实、公示和信息录入，现将审核汇总后的补贴面积随函呈报，请审核。</w:t>
      </w:r>
    </w:p>
    <w:p>
      <w:pPr>
        <w:spacing w:line="540" w:lineRule="exact"/>
        <w:ind w:firstLine="624" w:firstLineChars="200"/>
        <w:rPr>
          <w:rFonts w:ascii="仿宋_GB2312" w:hAnsi="仿宋_GB2312" w:eastAsia="仿宋_GB2312" w:cs="仿宋_GB2312"/>
          <w:snapToGrid w:val="0"/>
          <w:spacing w:val="-4"/>
          <w:kern w:val="0"/>
          <w:sz w:val="32"/>
          <w:szCs w:val="32"/>
        </w:rPr>
      </w:pPr>
    </w:p>
    <w:p>
      <w:pPr>
        <w:spacing w:line="54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附件：</w:t>
      </w:r>
      <w:r>
        <w:rPr>
          <w:rFonts w:ascii="仿宋_GB2312" w:hAnsi="仿宋_GB2312" w:eastAsia="仿宋_GB2312" w:cs="仿宋_GB2312"/>
          <w:snapToGrid w:val="0"/>
          <w:spacing w:val="-4"/>
          <w:kern w:val="0"/>
          <w:sz w:val="32"/>
          <w:szCs w:val="32"/>
        </w:rPr>
        <w:t>xx</w:t>
      </w:r>
      <w:r>
        <w:rPr>
          <w:rFonts w:hint="eastAsia" w:ascii="仿宋_GB2312" w:hAnsi="仿宋_GB2312" w:eastAsia="仿宋_GB2312" w:cs="仿宋_GB2312"/>
          <w:snapToGrid w:val="0"/>
          <w:spacing w:val="-4"/>
          <w:kern w:val="0"/>
          <w:sz w:val="32"/>
          <w:szCs w:val="32"/>
        </w:rPr>
        <w:t>镇（街道）</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年耕地地力保护补贴面积汇总表</w:t>
      </w:r>
    </w:p>
    <w:p>
      <w:pPr>
        <w:spacing w:line="540" w:lineRule="exact"/>
        <w:ind w:firstLine="624" w:firstLineChars="200"/>
        <w:rPr>
          <w:rFonts w:ascii="仿宋_GB2312" w:hAnsi="仿宋_GB2312" w:eastAsia="仿宋_GB2312" w:cs="仿宋_GB2312"/>
          <w:snapToGrid w:val="0"/>
          <w:spacing w:val="-4"/>
          <w:kern w:val="0"/>
          <w:sz w:val="32"/>
          <w:szCs w:val="32"/>
        </w:rPr>
      </w:pPr>
    </w:p>
    <w:p>
      <w:pPr>
        <w:spacing w:line="540" w:lineRule="exact"/>
        <w:ind w:firstLine="624" w:firstLineChars="200"/>
        <w:rPr>
          <w:rFonts w:ascii="仿宋_GB2312" w:hAnsi="仿宋_GB2312" w:eastAsia="仿宋_GB2312" w:cs="仿宋_GB2312"/>
          <w:snapToGrid w:val="0"/>
          <w:spacing w:val="-4"/>
          <w:kern w:val="0"/>
          <w:sz w:val="32"/>
          <w:szCs w:val="32"/>
        </w:rPr>
      </w:pPr>
    </w:p>
    <w:p>
      <w:pPr>
        <w:spacing w:line="540" w:lineRule="exact"/>
        <w:ind w:firstLine="4056" w:firstLineChars="1300"/>
        <w:rPr>
          <w:rFonts w:ascii="仿宋_GB2312" w:hAnsi="仿宋_GB2312" w:eastAsia="仿宋_GB2312" w:cs="仿宋_GB2312"/>
          <w:snapToGrid w:val="0"/>
          <w:spacing w:val="-4"/>
          <w:kern w:val="0"/>
          <w:sz w:val="32"/>
          <w:szCs w:val="32"/>
        </w:rPr>
      </w:pPr>
      <w:r>
        <w:rPr>
          <w:rFonts w:ascii="仿宋_GB2312" w:hAnsi="仿宋_GB2312" w:eastAsia="仿宋_GB2312" w:cs="仿宋_GB2312"/>
          <w:snapToGrid w:val="0"/>
          <w:spacing w:val="-4"/>
          <w:kern w:val="0"/>
          <w:sz w:val="32"/>
          <w:szCs w:val="32"/>
        </w:rPr>
        <w:t>xx</w:t>
      </w:r>
      <w:r>
        <w:rPr>
          <w:rFonts w:hint="eastAsia" w:ascii="仿宋_GB2312" w:hAnsi="仿宋_GB2312" w:eastAsia="仿宋_GB2312" w:cs="仿宋_GB2312"/>
          <w:snapToGrid w:val="0"/>
          <w:spacing w:val="-4"/>
          <w:kern w:val="0"/>
          <w:sz w:val="32"/>
          <w:szCs w:val="32"/>
        </w:rPr>
        <w:t>镇人民政府（街道办）（盖章）</w:t>
      </w:r>
    </w:p>
    <w:p>
      <w:pPr>
        <w:spacing w:line="540" w:lineRule="exact"/>
        <w:ind w:firstLine="624" w:firstLineChars="200"/>
        <w:rPr>
          <w:rFonts w:ascii="仿宋_GB2312" w:hAnsi="仿宋_GB2312" w:eastAsia="仿宋_GB2312" w:cs="仿宋_GB2312"/>
          <w:snapToGrid w:val="0"/>
          <w:spacing w:val="-4"/>
          <w:kern w:val="0"/>
          <w:sz w:val="32"/>
          <w:szCs w:val="32"/>
        </w:rPr>
      </w:pPr>
      <w:r>
        <w:rPr>
          <w:rFonts w:ascii="仿宋_GB2312" w:hAnsi="仿宋_GB2312" w:eastAsia="仿宋_GB2312" w:cs="仿宋_GB2312"/>
          <w:snapToGrid w:val="0"/>
          <w:spacing w:val="-4"/>
          <w:kern w:val="0"/>
          <w:sz w:val="32"/>
          <w:szCs w:val="32"/>
        </w:rPr>
        <w:t xml:space="preserve">                          </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w:t>
      </w:r>
      <w:r>
        <w:rPr>
          <w:rFonts w:ascii="仿宋_GB2312" w:hAnsi="仿宋_GB2312" w:eastAsia="仿宋_GB2312" w:cs="仿宋_GB2312"/>
          <w:snapToGrid w:val="0"/>
          <w:spacing w:val="-4"/>
          <w:kern w:val="0"/>
          <w:sz w:val="32"/>
          <w:szCs w:val="32"/>
        </w:rPr>
        <w:t xml:space="preserve">  </w:t>
      </w:r>
      <w:r>
        <w:rPr>
          <w:rFonts w:hint="eastAsia" w:ascii="仿宋_GB2312" w:hAnsi="仿宋_GB2312" w:eastAsia="仿宋_GB2312" w:cs="仿宋_GB2312"/>
          <w:snapToGrid w:val="0"/>
          <w:spacing w:val="-4"/>
          <w:kern w:val="0"/>
          <w:sz w:val="32"/>
          <w:szCs w:val="32"/>
        </w:rPr>
        <w:t>月</w:t>
      </w:r>
      <w:r>
        <w:rPr>
          <w:rFonts w:ascii="仿宋_GB2312" w:hAnsi="仿宋_GB2312" w:eastAsia="仿宋_GB2312" w:cs="仿宋_GB2312"/>
          <w:snapToGrid w:val="0"/>
          <w:spacing w:val="-4"/>
          <w:kern w:val="0"/>
          <w:sz w:val="32"/>
          <w:szCs w:val="32"/>
        </w:rPr>
        <w:t xml:space="preserve">  </w:t>
      </w:r>
      <w:r>
        <w:rPr>
          <w:rFonts w:hint="eastAsia" w:ascii="仿宋_GB2312" w:hAnsi="仿宋_GB2312" w:eastAsia="仿宋_GB2312" w:cs="仿宋_GB2312"/>
          <w:snapToGrid w:val="0"/>
          <w:spacing w:val="-4"/>
          <w:kern w:val="0"/>
          <w:sz w:val="32"/>
          <w:szCs w:val="32"/>
        </w:rPr>
        <w:t>日</w:t>
      </w:r>
    </w:p>
    <w:p>
      <w:pPr>
        <w:spacing w:line="540" w:lineRule="exact"/>
        <w:ind w:firstLine="624" w:firstLineChars="200"/>
        <w:rPr>
          <w:rFonts w:ascii="仿宋" w:hAnsi="仿宋" w:eastAsia="仿宋"/>
          <w:snapToGrid w:val="0"/>
          <w:spacing w:val="-4"/>
          <w:kern w:val="0"/>
          <w:sz w:val="32"/>
          <w:szCs w:val="32"/>
        </w:rPr>
      </w:pPr>
    </w:p>
    <w:p>
      <w:pPr>
        <w:spacing w:line="540" w:lineRule="exact"/>
        <w:ind w:firstLine="624" w:firstLineChars="200"/>
        <w:rPr>
          <w:rFonts w:ascii="仿宋" w:hAnsi="仿宋" w:eastAsia="仿宋"/>
          <w:snapToGrid w:val="0"/>
          <w:spacing w:val="-4"/>
          <w:kern w:val="0"/>
          <w:sz w:val="32"/>
          <w:szCs w:val="32"/>
        </w:rPr>
      </w:pPr>
    </w:p>
    <w:p>
      <w:pPr>
        <w:spacing w:line="540" w:lineRule="exact"/>
        <w:ind w:firstLine="624" w:firstLineChars="200"/>
        <w:rPr>
          <w:rFonts w:ascii="仿宋" w:hAnsi="仿宋" w:eastAsia="仿宋"/>
          <w:snapToGrid w:val="0"/>
          <w:spacing w:val="-4"/>
          <w:kern w:val="0"/>
          <w:sz w:val="32"/>
          <w:szCs w:val="32"/>
        </w:rPr>
      </w:pPr>
    </w:p>
    <w:p>
      <w:pPr>
        <w:spacing w:line="540" w:lineRule="exact"/>
        <w:ind w:firstLine="624" w:firstLineChars="200"/>
        <w:rPr>
          <w:rFonts w:ascii="仿宋" w:hAnsi="仿宋" w:eastAsia="仿宋"/>
          <w:snapToGrid w:val="0"/>
          <w:spacing w:val="-4"/>
          <w:kern w:val="0"/>
          <w:sz w:val="32"/>
          <w:szCs w:val="32"/>
        </w:rPr>
      </w:pPr>
    </w:p>
    <w:p>
      <w:pPr>
        <w:spacing w:line="540" w:lineRule="exact"/>
        <w:ind w:firstLine="624" w:firstLineChars="200"/>
        <w:rPr>
          <w:rFonts w:ascii="仿宋" w:hAnsi="仿宋" w:eastAsia="仿宋"/>
          <w:snapToGrid w:val="0"/>
          <w:spacing w:val="-4"/>
          <w:kern w:val="0"/>
          <w:sz w:val="32"/>
          <w:szCs w:val="32"/>
        </w:rPr>
        <w:sectPr>
          <w:pgSz w:w="11906" w:h="16838"/>
          <w:pgMar w:top="2098" w:right="1474" w:bottom="1984" w:left="1587" w:header="851" w:footer="992" w:gutter="0"/>
          <w:cols w:space="720" w:num="1"/>
          <w:docGrid w:type="lines" w:linePitch="312" w:charSpace="0"/>
        </w:sectPr>
      </w:pPr>
    </w:p>
    <w:p>
      <w:pPr>
        <w:pStyle w:val="12"/>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9</w:t>
      </w:r>
    </w:p>
    <w:p>
      <w:pPr>
        <w:spacing w:line="540" w:lineRule="exact"/>
        <w:jc w:val="center"/>
        <w:rPr>
          <w:rFonts w:ascii="方正小标宋_GBK" w:hAnsi="方正小标宋_GBK" w:eastAsia="方正小标宋_GBK" w:cs="方正小标宋_GBK"/>
          <w:color w:val="000000"/>
          <w:kern w:val="0"/>
          <w:sz w:val="44"/>
          <w:szCs w:val="44"/>
        </w:rPr>
      </w:pPr>
      <w:r>
        <w:rPr>
          <w:rFonts w:ascii="方正小标宋_GBK" w:hAnsi="方正小标宋_GBK" w:eastAsia="方正小标宋_GBK" w:cs="方正小标宋_GBK"/>
          <w:color w:val="000000"/>
          <w:kern w:val="0"/>
          <w:sz w:val="44"/>
          <w:szCs w:val="44"/>
        </w:rPr>
        <w:t>xx</w:t>
      </w:r>
      <w:r>
        <w:rPr>
          <w:rFonts w:hint="eastAsia" w:ascii="方正小标宋_GBK" w:hAnsi="方正小标宋_GBK" w:eastAsia="方正小标宋_GBK" w:cs="方正小标宋_GBK"/>
          <w:color w:val="000000"/>
          <w:kern w:val="0"/>
          <w:sz w:val="44"/>
          <w:szCs w:val="44"/>
        </w:rPr>
        <w:t>镇（街道）</w:t>
      </w:r>
      <w:r>
        <w:rPr>
          <w:rFonts w:ascii="Times New Roman" w:hAnsi="Times New Roman" w:eastAsia="方正小标宋_GBK" w:cs="方正小标宋_GBK"/>
          <w:color w:val="000000"/>
          <w:kern w:val="0"/>
          <w:sz w:val="44"/>
          <w:szCs w:val="44"/>
        </w:rPr>
        <w:t>2023</w:t>
      </w:r>
      <w:r>
        <w:rPr>
          <w:rFonts w:hint="eastAsia" w:ascii="方正小标宋_GBK" w:hAnsi="方正小标宋_GBK" w:eastAsia="方正小标宋_GBK" w:cs="方正小标宋_GBK"/>
          <w:color w:val="000000"/>
          <w:kern w:val="0"/>
          <w:sz w:val="44"/>
          <w:szCs w:val="44"/>
        </w:rPr>
        <w:t>年耕地地力保护补贴面积汇总表</w:t>
      </w:r>
      <w:r>
        <w:rPr>
          <w:rFonts w:hint="eastAsia" w:ascii="方正小标宋_GBK" w:hAnsi="方正小标宋_GBK" w:eastAsia="方正小标宋_GBK" w:cs="方正小标宋_GBK"/>
          <w:snapToGrid w:val="0"/>
          <w:spacing w:val="-4"/>
          <w:kern w:val="0"/>
          <w:sz w:val="44"/>
          <w:szCs w:val="44"/>
        </w:rPr>
        <w:t>（仅供参考）</w:t>
      </w:r>
    </w:p>
    <w:p>
      <w:pPr>
        <w:spacing w:line="540" w:lineRule="exact"/>
        <w:ind w:firstLine="3600" w:firstLineChars="1000"/>
        <w:rPr>
          <w:rFonts w:ascii="仿宋" w:hAnsi="仿宋" w:eastAsia="仿宋"/>
          <w:color w:val="000000"/>
          <w:kern w:val="0"/>
          <w:sz w:val="36"/>
          <w:szCs w:val="36"/>
        </w:rPr>
      </w:pPr>
      <w:r>
        <w:rPr>
          <w:rFonts w:ascii="仿宋" w:hAnsi="仿宋" w:eastAsia="仿宋"/>
          <w:color w:val="000000"/>
          <w:kern w:val="0"/>
          <w:sz w:val="36"/>
          <w:szCs w:val="36"/>
        </w:rPr>
        <w:t xml:space="preserve">                                          </w:t>
      </w:r>
    </w:p>
    <w:tbl>
      <w:tblPr>
        <w:tblStyle w:val="13"/>
        <w:tblW w:w="14555" w:type="dxa"/>
        <w:jc w:val="center"/>
        <w:tblLayout w:type="fixed"/>
        <w:tblCellMar>
          <w:top w:w="0" w:type="dxa"/>
          <w:left w:w="108" w:type="dxa"/>
          <w:bottom w:w="0" w:type="dxa"/>
          <w:right w:w="108" w:type="dxa"/>
        </w:tblCellMar>
      </w:tblPr>
      <w:tblGrid>
        <w:gridCol w:w="1845"/>
        <w:gridCol w:w="855"/>
        <w:gridCol w:w="1212"/>
        <w:gridCol w:w="1515"/>
        <w:gridCol w:w="1818"/>
        <w:gridCol w:w="195"/>
        <w:gridCol w:w="613"/>
        <w:gridCol w:w="467"/>
        <w:gridCol w:w="947"/>
        <w:gridCol w:w="233"/>
        <w:gridCol w:w="575"/>
        <w:gridCol w:w="707"/>
        <w:gridCol w:w="808"/>
        <w:gridCol w:w="270"/>
        <w:gridCol w:w="538"/>
        <w:gridCol w:w="722"/>
        <w:gridCol w:w="55"/>
        <w:gridCol w:w="1125"/>
        <w:gridCol w:w="55"/>
      </w:tblGrid>
      <w:tr>
        <w:tblPrEx>
          <w:tblCellMar>
            <w:top w:w="0" w:type="dxa"/>
            <w:left w:w="108" w:type="dxa"/>
            <w:bottom w:w="0" w:type="dxa"/>
            <w:right w:w="108" w:type="dxa"/>
          </w:tblCellMar>
        </w:tblPrEx>
        <w:trPr>
          <w:trHeight w:val="1080" w:hRule="atLeast"/>
          <w:jc w:val="center"/>
        </w:trPr>
        <w:tc>
          <w:tcPr>
            <w:tcW w:w="18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村委名称</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户数（户）</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补贴面积（亩）</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原计税面积（亩）</w:t>
            </w:r>
          </w:p>
        </w:tc>
        <w:tc>
          <w:tcPr>
            <w:tcW w:w="1818" w:type="dxa"/>
            <w:vMerge w:val="restart"/>
            <w:tcBorders>
              <w:top w:val="single" w:color="auto" w:sz="4" w:space="0"/>
              <w:left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土地确权面积（含末确权）（亩）</w:t>
            </w:r>
          </w:p>
        </w:tc>
        <w:tc>
          <w:tcPr>
            <w:tcW w:w="2222" w:type="dxa"/>
            <w:gridSpan w:val="4"/>
            <w:tcBorders>
              <w:top w:val="single" w:color="auto" w:sz="4" w:space="0"/>
              <w:left w:val="nil"/>
              <w:bottom w:val="single" w:color="auto" w:sz="4" w:space="0"/>
              <w:right w:val="single" w:color="auto" w:sz="4" w:space="0"/>
            </w:tcBorders>
            <w:vAlign w:val="center"/>
          </w:tcPr>
          <w:p>
            <w:pPr>
              <w:jc w:val="center"/>
            </w:pPr>
            <w:r>
              <w:rPr>
                <w:rFonts w:hint="eastAsia" w:ascii="仿宋_GB2312" w:hAnsi="仿宋_GB2312" w:eastAsia="仿宋_GB2312" w:cs="仿宋_GB2312"/>
                <w:sz w:val="24"/>
              </w:rPr>
              <w:t>补贴面积</w:t>
            </w:r>
          </w:p>
        </w:tc>
        <w:tc>
          <w:tcPr>
            <w:tcW w:w="5088" w:type="dxa"/>
            <w:gridSpan w:val="10"/>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扣除（核减）面积（亩）</w:t>
            </w:r>
          </w:p>
        </w:tc>
      </w:tr>
      <w:tr>
        <w:tblPrEx>
          <w:tblCellMar>
            <w:top w:w="0" w:type="dxa"/>
            <w:left w:w="108" w:type="dxa"/>
            <w:bottom w:w="0" w:type="dxa"/>
            <w:right w:w="108" w:type="dxa"/>
          </w:tblCellMar>
        </w:tblPrEx>
        <w:trPr>
          <w:trHeight w:val="1125" w:hRule="atLeast"/>
          <w:jc w:val="center"/>
        </w:trPr>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818"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pStyle w:val="12"/>
              <w:spacing w:line="360" w:lineRule="exact"/>
              <w:ind w:firstLine="0" w:firstLineChars="0"/>
              <w:jc w:val="center"/>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常规补贴</w:t>
            </w:r>
          </w:p>
        </w:tc>
        <w:tc>
          <w:tcPr>
            <w:tcW w:w="1414" w:type="dxa"/>
            <w:gridSpan w:val="2"/>
            <w:tcBorders>
              <w:top w:val="nil"/>
              <w:left w:val="nil"/>
              <w:bottom w:val="single" w:color="auto" w:sz="4" w:space="0"/>
              <w:right w:val="single" w:color="auto" w:sz="4" w:space="0"/>
            </w:tcBorders>
            <w:vAlign w:val="center"/>
          </w:tcPr>
          <w:p>
            <w:pPr>
              <w:pStyle w:val="12"/>
              <w:spacing w:line="360" w:lineRule="exact"/>
              <w:ind w:firstLine="0" w:firstLineChars="0"/>
              <w:jc w:val="center"/>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奖励补贴（冬种绿肥、畜禽粪肥还田、秸秆还田</w:t>
            </w:r>
            <w:r>
              <w:rPr>
                <w:rFonts w:ascii="仿宋_GB2312" w:hAnsi="仿宋_GB2312" w:eastAsia="仿宋_GB2312" w:cs="仿宋_GB2312"/>
                <w:b w:val="0"/>
                <w:bCs w:val="0"/>
                <w:sz w:val="24"/>
                <w:szCs w:val="24"/>
              </w:rPr>
              <w:br w:type="textWrapping"/>
            </w:r>
            <w:r>
              <w:rPr>
                <w:rFonts w:hint="eastAsia" w:ascii="仿宋_GB2312" w:hAnsi="仿宋_GB2312" w:eastAsia="仿宋_GB2312" w:cs="仿宋_GB2312"/>
                <w:b w:val="0"/>
                <w:bCs w:val="0"/>
                <w:sz w:val="24"/>
                <w:szCs w:val="24"/>
              </w:rPr>
              <w:t>）</w:t>
            </w:r>
          </w:p>
        </w:tc>
        <w:tc>
          <w:tcPr>
            <w:tcW w:w="808"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小计</w:t>
            </w: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非农征占用地</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改为畜牧养殖场用地</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改为农业设施用地</w:t>
            </w:r>
          </w:p>
        </w:tc>
        <w:tc>
          <w:tcPr>
            <w:tcW w:w="77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长年撂荒耕地</w:t>
            </w:r>
          </w:p>
        </w:tc>
        <w:tc>
          <w:tcPr>
            <w:tcW w:w="118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退耕地及发展林果业面积</w:t>
            </w:r>
          </w:p>
        </w:tc>
      </w:tr>
      <w:tr>
        <w:tblPrEx>
          <w:tblCellMar>
            <w:top w:w="0" w:type="dxa"/>
            <w:left w:w="108" w:type="dxa"/>
            <w:bottom w:w="0" w:type="dxa"/>
            <w:right w:w="108" w:type="dxa"/>
          </w:tblCellMar>
        </w:tblPrEx>
        <w:trPr>
          <w:trHeight w:val="402" w:hRule="atLeast"/>
          <w:jc w:val="center"/>
        </w:trPr>
        <w:tc>
          <w:tcPr>
            <w:tcW w:w="184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85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1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7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8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184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5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1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7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8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184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5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1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7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8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184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5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1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7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8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184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5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1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7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8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184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5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1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1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414"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0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77"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80" w:type="dxa"/>
            <w:gridSpan w:val="2"/>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gridAfter w:val="1"/>
          <w:wAfter w:w="55" w:type="dxa"/>
          <w:trHeight w:val="465" w:hRule="atLeast"/>
          <w:jc w:val="center"/>
        </w:trPr>
        <w:tc>
          <w:tcPr>
            <w:tcW w:w="7440" w:type="dxa"/>
            <w:gridSpan w:val="6"/>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注：补贴面积</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土地确权面积、原计税面积</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扣除（核减）面积小计</w:t>
            </w:r>
          </w:p>
        </w:tc>
        <w:tc>
          <w:tcPr>
            <w:tcW w:w="1080"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1180"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1282"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1078"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1260"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1180"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gridAfter w:val="1"/>
          <w:wAfter w:w="55" w:type="dxa"/>
          <w:trHeight w:val="540" w:hRule="atLeast"/>
          <w:jc w:val="center"/>
        </w:trPr>
        <w:tc>
          <w:tcPr>
            <w:tcW w:w="2700" w:type="dxa"/>
            <w:gridSpan w:val="2"/>
            <w:tcBorders>
              <w:top w:val="nil"/>
              <w:left w:val="nil"/>
              <w:bottom w:val="nil"/>
              <w:right w:val="nil"/>
            </w:tcBorders>
            <w:vAlign w:val="center"/>
          </w:tcPr>
          <w:p>
            <w:pPr>
              <w:widowControl/>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xx</w:t>
            </w:r>
            <w:r>
              <w:rPr>
                <w:rFonts w:hint="eastAsia" w:ascii="仿宋_GB2312" w:hAnsi="仿宋_GB2312" w:eastAsia="仿宋_GB2312" w:cs="仿宋_GB2312"/>
                <w:color w:val="000000"/>
                <w:kern w:val="0"/>
                <w:sz w:val="24"/>
              </w:rPr>
              <w:t>镇人民政府（街道办）（盖章）</w:t>
            </w:r>
          </w:p>
        </w:tc>
        <w:tc>
          <w:tcPr>
            <w:tcW w:w="1212" w:type="dxa"/>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4608" w:type="dxa"/>
            <w:gridSpan w:val="5"/>
            <w:tcBorders>
              <w:top w:val="nil"/>
              <w:left w:val="nil"/>
              <w:bottom w:val="nil"/>
              <w:right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审核领导（签字）：</w:t>
            </w:r>
          </w:p>
        </w:tc>
        <w:tc>
          <w:tcPr>
            <w:tcW w:w="1180"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1282"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c>
          <w:tcPr>
            <w:tcW w:w="2338" w:type="dxa"/>
            <w:gridSpan w:val="4"/>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填报人（签字）：</w:t>
            </w:r>
          </w:p>
        </w:tc>
        <w:tc>
          <w:tcPr>
            <w:tcW w:w="1180" w:type="dxa"/>
            <w:gridSpan w:val="2"/>
            <w:tcBorders>
              <w:top w:val="nil"/>
              <w:left w:val="nil"/>
              <w:bottom w:val="nil"/>
              <w:right w:val="nil"/>
            </w:tcBorders>
            <w:vAlign w:val="center"/>
          </w:tcPr>
          <w:p>
            <w:pPr>
              <w:widowControl/>
              <w:jc w:val="left"/>
              <w:rPr>
                <w:rFonts w:ascii="仿宋_GB2312" w:hAnsi="仿宋_GB2312" w:eastAsia="仿宋_GB2312" w:cs="仿宋_GB2312"/>
                <w:color w:val="000000"/>
                <w:kern w:val="0"/>
                <w:sz w:val="24"/>
              </w:rPr>
            </w:pPr>
          </w:p>
        </w:tc>
      </w:tr>
    </w:tbl>
    <w:p>
      <w:pPr>
        <w:pStyle w:val="12"/>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10</w:t>
      </w:r>
    </w:p>
    <w:p>
      <w:pPr>
        <w:spacing w:line="54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柳南区</w:t>
      </w:r>
      <w:r>
        <w:rPr>
          <w:rFonts w:ascii="Times New Roman" w:hAnsi="Times New Roman" w:eastAsia="方正小标宋_GBK" w:cs="方正小标宋_GBK"/>
          <w:color w:val="000000"/>
          <w:kern w:val="0"/>
          <w:sz w:val="44"/>
          <w:szCs w:val="44"/>
        </w:rPr>
        <w:t>2023</w:t>
      </w:r>
      <w:r>
        <w:rPr>
          <w:rFonts w:hint="eastAsia" w:ascii="方正小标宋_GBK" w:hAnsi="方正小标宋_GBK" w:eastAsia="方正小标宋_GBK" w:cs="方正小标宋_GBK"/>
          <w:color w:val="000000"/>
          <w:kern w:val="0"/>
          <w:sz w:val="44"/>
          <w:szCs w:val="44"/>
        </w:rPr>
        <w:t>年耕地地力保护补贴面积现场抽查记录表</w:t>
      </w:r>
    </w:p>
    <w:p>
      <w:pPr>
        <w:spacing w:line="540" w:lineRule="exact"/>
        <w:jc w:val="center"/>
        <w:rPr>
          <w:rFonts w:ascii="仿宋_GB2312" w:hAnsi="仿宋_GB2312" w:eastAsia="仿宋_GB2312" w:cs="仿宋_GB2312"/>
          <w:color w:val="000000"/>
          <w:kern w:val="0"/>
          <w:sz w:val="44"/>
          <w:szCs w:val="44"/>
        </w:rPr>
      </w:pPr>
    </w:p>
    <w:p>
      <w:pPr>
        <w:spacing w:line="540" w:lineRule="exact"/>
        <w:jc w:val="center"/>
        <w:rPr>
          <w:rFonts w:ascii="仿宋_GB2312" w:hAnsi="仿宋_GB2312" w:eastAsia="仿宋_GB2312" w:cs="仿宋_GB2312"/>
          <w:color w:val="000000"/>
          <w:kern w:val="0"/>
          <w:sz w:val="36"/>
          <w:szCs w:val="36"/>
        </w:rPr>
      </w:pPr>
      <w:r>
        <w:rPr>
          <w:rFonts w:ascii="仿宋_GB2312" w:hAnsi="仿宋_GB2312" w:eastAsia="仿宋_GB2312" w:cs="仿宋_GB2312"/>
          <w:color w:val="000000"/>
          <w:kern w:val="0"/>
          <w:sz w:val="36"/>
          <w:szCs w:val="36"/>
        </w:rPr>
        <w:t xml:space="preserve">                                      </w:t>
      </w:r>
      <w:r>
        <w:rPr>
          <w:rFonts w:hint="eastAsia" w:ascii="仿宋_GB2312" w:hAnsi="仿宋_GB2312" w:eastAsia="仿宋_GB2312" w:cs="仿宋_GB2312"/>
          <w:color w:val="000000"/>
          <w:kern w:val="0"/>
          <w:sz w:val="36"/>
          <w:szCs w:val="36"/>
        </w:rPr>
        <w:t>单位：亩</w:t>
      </w:r>
    </w:p>
    <w:tbl>
      <w:tblPr>
        <w:tblStyle w:val="13"/>
        <w:tblW w:w="13280" w:type="dxa"/>
        <w:tblInd w:w="93" w:type="dxa"/>
        <w:tblLayout w:type="fixed"/>
        <w:tblCellMar>
          <w:top w:w="0" w:type="dxa"/>
          <w:left w:w="108" w:type="dxa"/>
          <w:bottom w:w="0" w:type="dxa"/>
          <w:right w:w="108" w:type="dxa"/>
        </w:tblCellMar>
      </w:tblPr>
      <w:tblGrid>
        <w:gridCol w:w="866"/>
        <w:gridCol w:w="1194"/>
        <w:gridCol w:w="810"/>
        <w:gridCol w:w="900"/>
        <w:gridCol w:w="930"/>
        <w:gridCol w:w="975"/>
        <w:gridCol w:w="1050"/>
        <w:gridCol w:w="1200"/>
        <w:gridCol w:w="960"/>
        <w:gridCol w:w="915"/>
        <w:gridCol w:w="900"/>
        <w:gridCol w:w="765"/>
        <w:gridCol w:w="750"/>
        <w:gridCol w:w="1065"/>
      </w:tblGrid>
      <w:tr>
        <w:tblPrEx>
          <w:tblCellMar>
            <w:top w:w="0" w:type="dxa"/>
            <w:left w:w="108" w:type="dxa"/>
            <w:bottom w:w="0" w:type="dxa"/>
            <w:right w:w="108" w:type="dxa"/>
          </w:tblCellMar>
        </w:tblPrEx>
        <w:trPr>
          <w:trHeight w:val="405" w:hRule="atLeast"/>
        </w:trPr>
        <w:tc>
          <w:tcPr>
            <w:tcW w:w="8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抽查村委及村屯名称</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全村（屯）种植结构总体情况（描述主要种植那些作物）</w:t>
            </w:r>
          </w:p>
        </w:tc>
        <w:tc>
          <w:tcPr>
            <w:tcW w:w="81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全村土地确权面积</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已核减情况（原因</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面积）</w:t>
            </w:r>
          </w:p>
        </w:tc>
        <w:tc>
          <w:tcPr>
            <w:tcW w:w="9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核减并公示后补贴面积</w:t>
            </w:r>
          </w:p>
        </w:tc>
        <w:tc>
          <w:tcPr>
            <w:tcW w:w="8580" w:type="dxa"/>
            <w:gridSpan w:val="9"/>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被抽农户情况</w:t>
            </w:r>
          </w:p>
        </w:tc>
      </w:tr>
      <w:tr>
        <w:tblPrEx>
          <w:tblCellMar>
            <w:top w:w="0" w:type="dxa"/>
            <w:left w:w="108" w:type="dxa"/>
            <w:bottom w:w="0" w:type="dxa"/>
            <w:right w:w="108" w:type="dxa"/>
          </w:tblCellMar>
        </w:tblPrEx>
        <w:trPr>
          <w:trHeight w:val="67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81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户主姓名</w:t>
            </w:r>
          </w:p>
        </w:tc>
        <w:tc>
          <w:tcPr>
            <w:tcW w:w="10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确权面积（或计税面积等）</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种植水稻、蔬菜等一年生作物面积</w:t>
            </w:r>
          </w:p>
        </w:tc>
        <w:tc>
          <w:tcPr>
            <w:tcW w:w="9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非农占用面积</w:t>
            </w:r>
          </w:p>
        </w:tc>
        <w:tc>
          <w:tcPr>
            <w:tcW w:w="9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改养殖或设施农业面积</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改种植水果、桉树等面积</w:t>
            </w:r>
          </w:p>
        </w:tc>
        <w:tc>
          <w:tcPr>
            <w:tcW w:w="76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长期撂荒面积</w:t>
            </w:r>
          </w:p>
        </w:tc>
        <w:tc>
          <w:tcPr>
            <w:tcW w:w="7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当年申报补贴面积</w:t>
            </w:r>
          </w:p>
        </w:tc>
        <w:tc>
          <w:tcPr>
            <w:tcW w:w="106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被抽农户签名</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1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3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6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6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1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3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6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6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1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3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6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6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1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3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6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6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1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3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6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6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1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3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6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6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1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3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1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6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5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065"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r>
    </w:tbl>
    <w:p>
      <w:pPr>
        <w:spacing w:line="540" w:lineRule="exact"/>
        <w:jc w:val="center"/>
        <w:rPr>
          <w:rFonts w:ascii="仿宋_GB2312" w:hAnsi="仿宋_GB2312" w:eastAsia="仿宋_GB2312" w:cs="仿宋_GB2312"/>
          <w:color w:val="000000"/>
          <w:kern w:val="0"/>
          <w:sz w:val="36"/>
          <w:szCs w:val="36"/>
        </w:rPr>
        <w:sectPr>
          <w:pgSz w:w="16838" w:h="11906" w:orient="landscape"/>
          <w:pgMar w:top="1587" w:right="1417" w:bottom="1474" w:left="1417" w:header="851" w:footer="992" w:gutter="0"/>
          <w:cols w:space="720" w:num="1"/>
          <w:docGrid w:type="lines" w:linePitch="312" w:charSpace="0"/>
        </w:sectPr>
      </w:pPr>
    </w:p>
    <w:p>
      <w:pPr>
        <w:pStyle w:val="12"/>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11</w:t>
      </w:r>
    </w:p>
    <w:p>
      <w:pPr>
        <w:spacing w:line="540" w:lineRule="exact"/>
        <w:jc w:val="center"/>
        <w:rPr>
          <w:rFonts w:ascii="方正小标宋_GBK" w:hAnsi="方正小标宋_GBK" w:eastAsia="方正小标宋_GBK" w:cs="方正小标宋_GBK"/>
          <w:snapToGrid w:val="0"/>
          <w:spacing w:val="-4"/>
          <w:kern w:val="0"/>
          <w:sz w:val="44"/>
          <w:szCs w:val="44"/>
        </w:rPr>
      </w:pPr>
      <w:r>
        <w:rPr>
          <w:rFonts w:ascii="方正小标宋_GBK" w:hAnsi="方正小标宋_GBK" w:eastAsia="方正小标宋_GBK" w:cs="方正小标宋_GBK"/>
          <w:color w:val="000000"/>
          <w:kern w:val="0"/>
          <w:sz w:val="36"/>
          <w:szCs w:val="36"/>
        </w:rPr>
        <w:t>xx</w:t>
      </w:r>
      <w:r>
        <w:rPr>
          <w:rFonts w:hint="eastAsia" w:ascii="方正小标宋_GBK" w:hAnsi="方正小标宋_GBK" w:eastAsia="方正小标宋_GBK" w:cs="方正小标宋_GBK"/>
          <w:snapToGrid w:val="0"/>
          <w:spacing w:val="-4"/>
          <w:kern w:val="0"/>
          <w:sz w:val="44"/>
          <w:szCs w:val="44"/>
        </w:rPr>
        <w:t>镇人民政府（街道办）关于</w:t>
      </w:r>
      <w:r>
        <w:rPr>
          <w:rFonts w:ascii="Times New Roman" w:hAnsi="Times New Roman" w:eastAsia="方正小标宋_GBK" w:cs="方正小标宋_GBK"/>
          <w:snapToGrid w:val="0"/>
          <w:spacing w:val="-4"/>
          <w:kern w:val="0"/>
          <w:sz w:val="44"/>
          <w:szCs w:val="44"/>
        </w:rPr>
        <w:t>2023</w:t>
      </w:r>
      <w:r>
        <w:rPr>
          <w:rFonts w:hint="eastAsia" w:ascii="方正小标宋_GBK" w:hAnsi="方正小标宋_GBK" w:eastAsia="方正小标宋_GBK" w:cs="方正小标宋_GBK"/>
          <w:snapToGrid w:val="0"/>
          <w:spacing w:val="-4"/>
          <w:kern w:val="0"/>
          <w:sz w:val="44"/>
          <w:szCs w:val="44"/>
        </w:rPr>
        <w:t>年耕地</w:t>
      </w:r>
    </w:p>
    <w:p>
      <w:pPr>
        <w:spacing w:line="540" w:lineRule="exact"/>
        <w:jc w:val="center"/>
        <w:rPr>
          <w:rFonts w:ascii="方正小标宋_GBK" w:hAnsi="方正小标宋_GBK" w:eastAsia="方正小标宋_GBK" w:cs="方正小标宋_GBK"/>
          <w:snapToGrid w:val="0"/>
          <w:spacing w:val="-4"/>
          <w:kern w:val="0"/>
          <w:sz w:val="44"/>
          <w:szCs w:val="44"/>
        </w:rPr>
      </w:pPr>
      <w:r>
        <w:rPr>
          <w:rFonts w:hint="eastAsia" w:ascii="方正小标宋_GBK" w:hAnsi="方正小标宋_GBK" w:eastAsia="方正小标宋_GBK" w:cs="方正小标宋_GBK"/>
          <w:snapToGrid w:val="0"/>
          <w:spacing w:val="-4"/>
          <w:kern w:val="0"/>
          <w:sz w:val="44"/>
          <w:szCs w:val="44"/>
        </w:rPr>
        <w:t>地力保护补贴标准及补贴资金发放的公告</w:t>
      </w:r>
    </w:p>
    <w:p>
      <w:pPr>
        <w:spacing w:line="540" w:lineRule="exact"/>
        <w:ind w:firstLine="624" w:firstLineChars="200"/>
        <w:rPr>
          <w:rFonts w:ascii="仿宋" w:hAnsi="仿宋" w:eastAsia="仿宋"/>
          <w:snapToGrid w:val="0"/>
          <w:spacing w:val="-4"/>
          <w:kern w:val="0"/>
          <w:sz w:val="32"/>
          <w:szCs w:val="32"/>
        </w:rPr>
      </w:pPr>
    </w:p>
    <w:p>
      <w:pPr>
        <w:spacing w:line="54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根据柳州市柳南区人民政府审核批复，现将</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年我镇耕地地力保护补贴有关事项公告如下：</w:t>
      </w:r>
    </w:p>
    <w:p>
      <w:pPr>
        <w:spacing w:line="54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一、</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年度的耕地地力保护补贴每亩补贴标准为：元</w:t>
      </w:r>
      <w:r>
        <w:rPr>
          <w:rFonts w:ascii="仿宋_GB2312" w:hAnsi="仿宋_GB2312" w:eastAsia="仿宋_GB2312" w:cs="仿宋_GB2312"/>
          <w:snapToGrid w:val="0"/>
          <w:spacing w:val="-4"/>
          <w:kern w:val="0"/>
          <w:sz w:val="32"/>
          <w:szCs w:val="32"/>
        </w:rPr>
        <w:t>/</w:t>
      </w:r>
      <w:r>
        <w:rPr>
          <w:rFonts w:hint="eastAsia" w:ascii="仿宋_GB2312" w:hAnsi="仿宋_GB2312" w:eastAsia="仿宋_GB2312" w:cs="仿宋_GB2312"/>
          <w:snapToGrid w:val="0"/>
          <w:spacing w:val="-4"/>
          <w:kern w:val="0"/>
          <w:sz w:val="32"/>
          <w:szCs w:val="32"/>
        </w:rPr>
        <w:t>亩。</w:t>
      </w:r>
    </w:p>
    <w:p>
      <w:pPr>
        <w:spacing w:line="540" w:lineRule="exact"/>
        <w:ind w:firstLine="624" w:firstLineChars="2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二、补贴资金将在</w:t>
      </w: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w:t>
      </w:r>
      <w:r>
        <w:rPr>
          <w:rFonts w:ascii="仿宋_GB2312" w:hAnsi="仿宋_GB2312" w:eastAsia="仿宋_GB2312" w:cs="仿宋_GB2312"/>
          <w:snapToGrid w:val="0"/>
          <w:spacing w:val="-4"/>
          <w:kern w:val="0"/>
          <w:sz w:val="32"/>
          <w:szCs w:val="32"/>
        </w:rPr>
        <w:t>x</w:t>
      </w:r>
      <w:r>
        <w:rPr>
          <w:rFonts w:hint="eastAsia" w:ascii="仿宋_GB2312" w:hAnsi="仿宋_GB2312" w:eastAsia="仿宋_GB2312" w:cs="仿宋_GB2312"/>
          <w:snapToGrid w:val="0"/>
          <w:spacing w:val="-4"/>
          <w:kern w:val="0"/>
          <w:sz w:val="32"/>
          <w:szCs w:val="32"/>
        </w:rPr>
        <w:t>月</w:t>
      </w:r>
      <w:r>
        <w:rPr>
          <w:rFonts w:ascii="仿宋_GB2312" w:hAnsi="仿宋_GB2312" w:eastAsia="仿宋_GB2312" w:cs="仿宋_GB2312"/>
          <w:snapToGrid w:val="0"/>
          <w:spacing w:val="-4"/>
          <w:kern w:val="0"/>
          <w:sz w:val="32"/>
          <w:szCs w:val="32"/>
        </w:rPr>
        <w:t>x</w:t>
      </w:r>
      <w:r>
        <w:rPr>
          <w:rFonts w:hint="eastAsia" w:ascii="仿宋_GB2312" w:hAnsi="仿宋_GB2312" w:eastAsia="仿宋_GB2312" w:cs="仿宋_GB2312"/>
          <w:snapToGrid w:val="0"/>
          <w:spacing w:val="-4"/>
          <w:kern w:val="0"/>
          <w:sz w:val="32"/>
          <w:szCs w:val="32"/>
        </w:rPr>
        <w:t>日至</w:t>
      </w:r>
      <w:r>
        <w:rPr>
          <w:rFonts w:ascii="仿宋_GB2312" w:hAnsi="仿宋_GB2312" w:eastAsia="仿宋_GB2312" w:cs="仿宋_GB2312"/>
          <w:snapToGrid w:val="0"/>
          <w:spacing w:val="-4"/>
          <w:kern w:val="0"/>
          <w:sz w:val="32"/>
          <w:szCs w:val="32"/>
        </w:rPr>
        <w:t>x</w:t>
      </w:r>
      <w:r>
        <w:rPr>
          <w:rFonts w:hint="eastAsia" w:ascii="仿宋_GB2312" w:hAnsi="仿宋_GB2312" w:eastAsia="仿宋_GB2312" w:cs="仿宋_GB2312"/>
          <w:snapToGrid w:val="0"/>
          <w:spacing w:val="-4"/>
          <w:kern w:val="0"/>
          <w:sz w:val="32"/>
          <w:szCs w:val="32"/>
        </w:rPr>
        <w:t>月</w:t>
      </w:r>
      <w:r>
        <w:rPr>
          <w:rFonts w:ascii="仿宋_GB2312" w:hAnsi="仿宋_GB2312" w:eastAsia="仿宋_GB2312" w:cs="仿宋_GB2312"/>
          <w:snapToGrid w:val="0"/>
          <w:spacing w:val="-4"/>
          <w:kern w:val="0"/>
          <w:sz w:val="32"/>
          <w:szCs w:val="32"/>
        </w:rPr>
        <w:t>x</w:t>
      </w:r>
      <w:r>
        <w:rPr>
          <w:rFonts w:hint="eastAsia" w:ascii="仿宋_GB2312" w:hAnsi="仿宋_GB2312" w:eastAsia="仿宋_GB2312" w:cs="仿宋_GB2312"/>
          <w:snapToGrid w:val="0"/>
          <w:spacing w:val="-4"/>
          <w:kern w:val="0"/>
          <w:sz w:val="32"/>
          <w:szCs w:val="32"/>
        </w:rPr>
        <w:t>日发放到各农户补贴账户，请农户注意查收，若有错误，请及时到镇（街道）相关部门查对。</w:t>
      </w:r>
    </w:p>
    <w:p>
      <w:pPr>
        <w:spacing w:line="540" w:lineRule="exact"/>
        <w:ind w:firstLine="624" w:firstLineChars="200"/>
        <w:rPr>
          <w:rFonts w:ascii="仿宋_GB2312" w:hAnsi="仿宋_GB2312" w:eastAsia="仿宋_GB2312" w:cs="仿宋_GB2312"/>
          <w:snapToGrid w:val="0"/>
          <w:spacing w:val="-4"/>
          <w:kern w:val="0"/>
          <w:sz w:val="32"/>
          <w:szCs w:val="32"/>
        </w:rPr>
      </w:pPr>
    </w:p>
    <w:p>
      <w:pPr>
        <w:spacing w:line="540" w:lineRule="exact"/>
        <w:ind w:firstLine="624" w:firstLineChars="200"/>
        <w:rPr>
          <w:rFonts w:ascii="仿宋_GB2312" w:hAnsi="仿宋_GB2312" w:eastAsia="仿宋_GB2312" w:cs="仿宋_GB2312"/>
          <w:snapToGrid w:val="0"/>
          <w:spacing w:val="-4"/>
          <w:kern w:val="0"/>
          <w:sz w:val="32"/>
          <w:szCs w:val="32"/>
        </w:rPr>
      </w:pPr>
    </w:p>
    <w:p>
      <w:pPr>
        <w:spacing w:line="540" w:lineRule="exact"/>
        <w:ind w:firstLine="3744" w:firstLineChars="1200"/>
        <w:rPr>
          <w:rFonts w:ascii="仿宋_GB2312" w:hAnsi="仿宋_GB2312" w:eastAsia="仿宋_GB2312" w:cs="仿宋_GB2312"/>
          <w:snapToGrid w:val="0"/>
          <w:spacing w:val="-4"/>
          <w:kern w:val="0"/>
          <w:sz w:val="32"/>
          <w:szCs w:val="32"/>
        </w:rPr>
      </w:pPr>
      <w:r>
        <w:rPr>
          <w:rFonts w:ascii="仿宋_GB2312" w:hAnsi="仿宋_GB2312" w:eastAsia="仿宋_GB2312" w:cs="仿宋_GB2312"/>
          <w:snapToGrid w:val="0"/>
          <w:spacing w:val="-4"/>
          <w:kern w:val="0"/>
          <w:sz w:val="32"/>
          <w:szCs w:val="32"/>
        </w:rPr>
        <w:t>xx</w:t>
      </w:r>
      <w:r>
        <w:rPr>
          <w:rFonts w:hint="eastAsia" w:ascii="仿宋_GB2312" w:hAnsi="仿宋_GB2312" w:eastAsia="仿宋_GB2312" w:cs="仿宋_GB2312"/>
          <w:snapToGrid w:val="0"/>
          <w:spacing w:val="-4"/>
          <w:kern w:val="0"/>
          <w:sz w:val="32"/>
          <w:szCs w:val="32"/>
        </w:rPr>
        <w:t>镇人民政府（街道办）（盖章）</w:t>
      </w:r>
    </w:p>
    <w:p>
      <w:pPr>
        <w:spacing w:line="540" w:lineRule="exact"/>
        <w:ind w:firstLine="5304" w:firstLineChars="1700"/>
        <w:rPr>
          <w:rFonts w:ascii="仿宋_GB2312" w:hAnsi="仿宋_GB2312" w:eastAsia="仿宋_GB2312" w:cs="仿宋_GB2312"/>
          <w:snapToGrid w:val="0"/>
          <w:spacing w:val="-4"/>
          <w:kern w:val="0"/>
          <w:sz w:val="32"/>
          <w:szCs w:val="32"/>
        </w:rPr>
      </w:pPr>
      <w:r>
        <w:rPr>
          <w:rFonts w:ascii="Times New Roman" w:hAnsi="Times New Roman" w:eastAsia="仿宋_GB2312" w:cs="仿宋_GB2312"/>
          <w:snapToGrid w:val="0"/>
          <w:spacing w:val="-4"/>
          <w:kern w:val="0"/>
          <w:sz w:val="32"/>
          <w:szCs w:val="32"/>
        </w:rPr>
        <w:t>2023</w:t>
      </w:r>
      <w:r>
        <w:rPr>
          <w:rFonts w:hint="eastAsia" w:ascii="仿宋_GB2312" w:hAnsi="仿宋_GB2312" w:eastAsia="仿宋_GB2312" w:cs="仿宋_GB2312"/>
          <w:snapToGrid w:val="0"/>
          <w:spacing w:val="-4"/>
          <w:kern w:val="0"/>
          <w:sz w:val="32"/>
          <w:szCs w:val="32"/>
        </w:rPr>
        <w:t>年</w:t>
      </w:r>
      <w:r>
        <w:rPr>
          <w:rFonts w:ascii="仿宋_GB2312" w:hAnsi="仿宋_GB2312" w:eastAsia="仿宋_GB2312" w:cs="仿宋_GB2312"/>
          <w:snapToGrid w:val="0"/>
          <w:spacing w:val="-4"/>
          <w:kern w:val="0"/>
          <w:sz w:val="32"/>
          <w:szCs w:val="32"/>
        </w:rPr>
        <w:t xml:space="preserve">   </w:t>
      </w:r>
      <w:r>
        <w:rPr>
          <w:rFonts w:hint="eastAsia" w:ascii="仿宋_GB2312" w:hAnsi="仿宋_GB2312" w:eastAsia="仿宋_GB2312" w:cs="仿宋_GB2312"/>
          <w:snapToGrid w:val="0"/>
          <w:spacing w:val="-4"/>
          <w:kern w:val="0"/>
          <w:sz w:val="32"/>
          <w:szCs w:val="32"/>
        </w:rPr>
        <w:t>月</w:t>
      </w:r>
      <w:r>
        <w:rPr>
          <w:rFonts w:ascii="仿宋_GB2312" w:hAnsi="仿宋_GB2312" w:eastAsia="仿宋_GB2312" w:cs="仿宋_GB2312"/>
          <w:snapToGrid w:val="0"/>
          <w:spacing w:val="-4"/>
          <w:kern w:val="0"/>
          <w:sz w:val="32"/>
          <w:szCs w:val="32"/>
        </w:rPr>
        <w:t xml:space="preserve">  </w:t>
      </w:r>
      <w:r>
        <w:rPr>
          <w:rFonts w:hint="eastAsia" w:ascii="仿宋_GB2312" w:hAnsi="仿宋_GB2312" w:eastAsia="仿宋_GB2312" w:cs="仿宋_GB2312"/>
          <w:snapToGrid w:val="0"/>
          <w:spacing w:val="-4"/>
          <w:kern w:val="0"/>
          <w:sz w:val="32"/>
          <w:szCs w:val="32"/>
        </w:rPr>
        <w:t>日</w:t>
      </w:r>
    </w:p>
    <w:p>
      <w:pPr>
        <w:jc w:val="left"/>
        <w:rPr>
          <w:rFonts w:ascii="仿宋" w:hAnsi="仿宋" w:eastAsia="仿宋"/>
          <w:bCs/>
          <w:sz w:val="24"/>
        </w:rPr>
      </w:pPr>
    </w:p>
    <w:p>
      <w:pPr>
        <w:pStyle w:val="12"/>
        <w:ind w:firstLine="0" w:firstLineChars="0"/>
        <w:rPr>
          <w:rFonts w:ascii="仿宋" w:hAnsi="仿宋" w:eastAsia="仿宋"/>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40" w:lineRule="exact"/>
        <w:rPr>
          <w:rFonts w:ascii="仿宋" w:hAnsi="仿宋" w:eastAsia="仿宋"/>
          <w:sz w:val="32"/>
          <w:szCs w:val="32"/>
        </w:rPr>
      </w:pPr>
      <w:r>
        <w:rPr>
          <w:rFonts w:ascii="仿宋" w:hAnsi="仿宋" w:eastAsia="仿宋"/>
          <w:sz w:val="32"/>
          <w:szCs w:val="32"/>
        </w:rPr>
        <w:br w:type="page"/>
      </w: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tbl>
      <w:tblPr>
        <w:tblStyle w:val="13"/>
        <w:tblpPr w:leftFromText="180" w:rightFromText="180" w:vertAnchor="text" w:horzAnchor="page" w:tblpX="1528" w:tblpY="556"/>
        <w:tblOverlap w:val="never"/>
        <w:tblW w:w="9129" w:type="dxa"/>
        <w:tblInd w:w="0" w:type="dxa"/>
        <w:tblBorders>
          <w:top w:val="single" w:color="auto" w:sz="12"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129"/>
      </w:tblGrid>
      <w:tr>
        <w:tblPrEx>
          <w:tblBorders>
            <w:top w:val="single" w:color="auto" w:sz="12"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9129" w:type="dxa"/>
            <w:tcBorders>
              <w:top w:val="single" w:color="auto" w:sz="12" w:space="0"/>
              <w:bottom w:val="single" w:color="auto" w:sz="12" w:space="0"/>
            </w:tcBorders>
          </w:tcPr>
          <w:p>
            <w:pPr>
              <w:spacing w:line="560" w:lineRule="exact"/>
              <w:ind w:right="231" w:rightChars="110" w:firstLine="280" w:firstLineChars="100"/>
              <w:jc w:val="center"/>
              <w:rPr>
                <w:rFonts w:ascii="仿宋_GB2312" w:hAnsi="仿宋_GB2312" w:eastAsia="仿宋_GB2312" w:cs="仿宋_GB2312"/>
                <w:sz w:val="28"/>
              </w:rPr>
            </w:pPr>
            <w:r>
              <w:rPr>
                <w:rFonts w:hint="eastAsia" w:ascii="仿宋_GB2312" w:hAnsi="仿宋_GB2312" w:eastAsia="仿宋_GB2312" w:cs="仿宋_GB2312"/>
                <w:sz w:val="28"/>
              </w:rPr>
              <w:t>柳州市柳南区人民政府办公室</w:t>
            </w:r>
            <w:r>
              <w:rPr>
                <w:rFonts w:ascii="仿宋_GB2312" w:hAnsi="仿宋_GB2312" w:eastAsia="仿宋_GB2312" w:cs="仿宋_GB2312"/>
                <w:sz w:val="28"/>
              </w:rPr>
              <w:t xml:space="preserve">               </w:t>
            </w:r>
            <w:r>
              <w:rPr>
                <w:rFonts w:ascii="Times New Roman" w:hAnsi="Times New Roman" w:eastAsia="仿宋_GB2312" w:cs="仿宋_GB2312"/>
                <w:sz w:val="28"/>
              </w:rPr>
              <w:t>2023</w:t>
            </w:r>
            <w:r>
              <w:rPr>
                <w:rFonts w:hint="eastAsia" w:ascii="仿宋_GB2312" w:hAnsi="仿宋_GB2312" w:eastAsia="仿宋_GB2312" w:cs="仿宋_GB2312"/>
                <w:sz w:val="28"/>
              </w:rPr>
              <w:t>年</w:t>
            </w:r>
            <w:r>
              <w:rPr>
                <w:rFonts w:hint="eastAsia" w:ascii="Times New Roman" w:hAnsi="Times New Roman" w:eastAsia="仿宋_GB2312" w:cs="仿宋_GB2312"/>
                <w:sz w:val="28"/>
                <w:lang w:val="en-US" w:eastAsia="zh-CN"/>
              </w:rPr>
              <w:t>2</w:t>
            </w:r>
            <w:r>
              <w:rPr>
                <w:rFonts w:hint="eastAsia" w:ascii="仿宋_GB2312" w:hAnsi="仿宋_GB2312" w:eastAsia="仿宋_GB2312" w:cs="仿宋_GB2312"/>
                <w:sz w:val="28"/>
              </w:rPr>
              <w:t>月</w:t>
            </w:r>
            <w:r>
              <w:rPr>
                <w:rFonts w:hint="eastAsia" w:ascii="Times New Roman" w:hAnsi="Times New Roman" w:eastAsia="仿宋_GB2312" w:cs="仿宋_GB2312"/>
                <w:sz w:val="28"/>
                <w:lang w:val="en-US" w:eastAsia="zh-CN"/>
              </w:rPr>
              <w:t>27</w:t>
            </w:r>
            <w:r>
              <w:rPr>
                <w:rFonts w:hint="eastAsia" w:ascii="仿宋_GB2312" w:hAnsi="仿宋_GB2312" w:eastAsia="仿宋_GB2312" w:cs="仿宋_GB2312"/>
                <w:sz w:val="28"/>
              </w:rPr>
              <w:t>日印发</w:t>
            </w:r>
          </w:p>
        </w:tc>
      </w:tr>
    </w:tbl>
    <w:p>
      <w:pPr>
        <w:pStyle w:val="11"/>
        <w:spacing w:line="520" w:lineRule="exact"/>
        <w:ind w:left="210" w:leftChars="100"/>
        <w:rPr>
          <w:rFonts w:ascii="黑体" w:hAnsi="黑体" w:eastAsia="黑体" w:cs="黑体"/>
          <w:sz w:val="28"/>
          <w:szCs w:val="28"/>
        </w:rPr>
      </w:pPr>
      <w:r>
        <w:rPr>
          <w:rFonts w:hint="eastAsia" w:ascii="黑体" w:hAnsi="黑体" w:eastAsia="黑体" w:cs="黑体"/>
          <w:sz w:val="28"/>
          <w:szCs w:val="28"/>
        </w:rPr>
        <w:t>政府信息公开选项：主动公开</w:t>
      </w:r>
    </w:p>
    <w:sectPr>
      <w:footerReference r:id="rId4" w:type="default"/>
      <w:pgSz w:w="11906" w:h="16838"/>
      <w:pgMar w:top="2098"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1025" o:spid="_x0000_s4098" o:spt="202" type="#_x0000_t202" style="position:absolute;left:0pt;margin-top:0pt;height:38.5pt;width:49.05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p>
                <w:pPr>
                  <w:pStyle w:val="9"/>
                  <w:jc w:val="center"/>
                </w:pPr>
              </w:p>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1027" o:spid="_x0000_s4099" o:spt="202" type="#_x0000_t202" style="position:absolute;left:0pt;margin-top:0pt;height:18.15pt;width:80.8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ind w:right="277" w:rightChars="132" w:firstLine="218" w:firstLineChars="78"/>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24</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C9BD"/>
    <w:multiLevelType w:val="singleLevel"/>
    <w:tmpl w:val="59B1C9BD"/>
    <w:lvl w:ilvl="0" w:tentative="0">
      <w:start w:val="9"/>
      <w:numFmt w:val="decimal"/>
      <w:lvlText w:val="%1."/>
      <w:lvlJc w:val="left"/>
      <w:pPr>
        <w:tabs>
          <w:tab w:val="left" w:pos="312"/>
        </w:tabs>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产局">
    <w15:presenceInfo w15:providerId="None" w15:userId="水产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4OGE0YTE5NWJjM2Y5N2I3MDYxMmIwNzljZTk5ZDIifQ=="/>
  </w:docVars>
  <w:rsids>
    <w:rsidRoot w:val="00737D24"/>
    <w:rsid w:val="00001CE7"/>
    <w:rsid w:val="000058A6"/>
    <w:rsid w:val="000375A8"/>
    <w:rsid w:val="000425EF"/>
    <w:rsid w:val="00044578"/>
    <w:rsid w:val="00051621"/>
    <w:rsid w:val="00051925"/>
    <w:rsid w:val="00056172"/>
    <w:rsid w:val="000713DB"/>
    <w:rsid w:val="00080AAC"/>
    <w:rsid w:val="000D0DC6"/>
    <w:rsid w:val="000E7675"/>
    <w:rsid w:val="0012415B"/>
    <w:rsid w:val="00145BA6"/>
    <w:rsid w:val="00152BD2"/>
    <w:rsid w:val="00152DBE"/>
    <w:rsid w:val="001714BF"/>
    <w:rsid w:val="00187750"/>
    <w:rsid w:val="001A0494"/>
    <w:rsid w:val="001B4E27"/>
    <w:rsid w:val="001B5430"/>
    <w:rsid w:val="001B5A17"/>
    <w:rsid w:val="001B605D"/>
    <w:rsid w:val="001C1B6D"/>
    <w:rsid w:val="001D3AD7"/>
    <w:rsid w:val="002019D4"/>
    <w:rsid w:val="002055C1"/>
    <w:rsid w:val="00215742"/>
    <w:rsid w:val="002167EE"/>
    <w:rsid w:val="002324BB"/>
    <w:rsid w:val="00282D72"/>
    <w:rsid w:val="00290537"/>
    <w:rsid w:val="00295038"/>
    <w:rsid w:val="00297A80"/>
    <w:rsid w:val="002D245D"/>
    <w:rsid w:val="002F10A5"/>
    <w:rsid w:val="0030334B"/>
    <w:rsid w:val="003079FD"/>
    <w:rsid w:val="003313E4"/>
    <w:rsid w:val="00375D53"/>
    <w:rsid w:val="00383D3E"/>
    <w:rsid w:val="003B76C4"/>
    <w:rsid w:val="003C1541"/>
    <w:rsid w:val="003C5B64"/>
    <w:rsid w:val="003E5066"/>
    <w:rsid w:val="00414F17"/>
    <w:rsid w:val="00424FE9"/>
    <w:rsid w:val="00454BEA"/>
    <w:rsid w:val="0046346B"/>
    <w:rsid w:val="00470A99"/>
    <w:rsid w:val="004D1656"/>
    <w:rsid w:val="004E0082"/>
    <w:rsid w:val="004E00F7"/>
    <w:rsid w:val="0051051E"/>
    <w:rsid w:val="005140E0"/>
    <w:rsid w:val="005149D3"/>
    <w:rsid w:val="00531BDE"/>
    <w:rsid w:val="0053636C"/>
    <w:rsid w:val="0055104E"/>
    <w:rsid w:val="0058176F"/>
    <w:rsid w:val="005A2A31"/>
    <w:rsid w:val="005B4C6A"/>
    <w:rsid w:val="005D6F2E"/>
    <w:rsid w:val="005E77E8"/>
    <w:rsid w:val="005F4710"/>
    <w:rsid w:val="00600EAA"/>
    <w:rsid w:val="006202B2"/>
    <w:rsid w:val="00626DF9"/>
    <w:rsid w:val="00637943"/>
    <w:rsid w:val="00661D5A"/>
    <w:rsid w:val="006D5CF3"/>
    <w:rsid w:val="006F4063"/>
    <w:rsid w:val="007108D6"/>
    <w:rsid w:val="0071668F"/>
    <w:rsid w:val="00723BDA"/>
    <w:rsid w:val="007319FD"/>
    <w:rsid w:val="00737D24"/>
    <w:rsid w:val="00740D31"/>
    <w:rsid w:val="00741876"/>
    <w:rsid w:val="0075495E"/>
    <w:rsid w:val="00757304"/>
    <w:rsid w:val="00763724"/>
    <w:rsid w:val="00777AB6"/>
    <w:rsid w:val="007A0C2B"/>
    <w:rsid w:val="007B7D5D"/>
    <w:rsid w:val="00821282"/>
    <w:rsid w:val="00871F34"/>
    <w:rsid w:val="00891D04"/>
    <w:rsid w:val="00892D70"/>
    <w:rsid w:val="008B3211"/>
    <w:rsid w:val="008D180F"/>
    <w:rsid w:val="00935974"/>
    <w:rsid w:val="00946B7F"/>
    <w:rsid w:val="0098013B"/>
    <w:rsid w:val="00991377"/>
    <w:rsid w:val="009938B2"/>
    <w:rsid w:val="009D15BB"/>
    <w:rsid w:val="00A32B51"/>
    <w:rsid w:val="00A33E62"/>
    <w:rsid w:val="00A4654C"/>
    <w:rsid w:val="00A63F91"/>
    <w:rsid w:val="00A70921"/>
    <w:rsid w:val="00A92880"/>
    <w:rsid w:val="00AA1166"/>
    <w:rsid w:val="00AE07A4"/>
    <w:rsid w:val="00AF2F05"/>
    <w:rsid w:val="00B17837"/>
    <w:rsid w:val="00B34C6F"/>
    <w:rsid w:val="00B87685"/>
    <w:rsid w:val="00B903D8"/>
    <w:rsid w:val="00BA701D"/>
    <w:rsid w:val="00BA71C5"/>
    <w:rsid w:val="00BE2497"/>
    <w:rsid w:val="00BE64D0"/>
    <w:rsid w:val="00C13633"/>
    <w:rsid w:val="00C1445F"/>
    <w:rsid w:val="00C4072C"/>
    <w:rsid w:val="00C505A4"/>
    <w:rsid w:val="00CC48DD"/>
    <w:rsid w:val="00CD53DA"/>
    <w:rsid w:val="00D05513"/>
    <w:rsid w:val="00D16994"/>
    <w:rsid w:val="00D405EF"/>
    <w:rsid w:val="00D573B2"/>
    <w:rsid w:val="00D65673"/>
    <w:rsid w:val="00D71C65"/>
    <w:rsid w:val="00D80044"/>
    <w:rsid w:val="00D838CA"/>
    <w:rsid w:val="00D83CD9"/>
    <w:rsid w:val="00D86E4C"/>
    <w:rsid w:val="00E16552"/>
    <w:rsid w:val="00E97C36"/>
    <w:rsid w:val="00EA700F"/>
    <w:rsid w:val="00EB35A9"/>
    <w:rsid w:val="00EE60B3"/>
    <w:rsid w:val="00F135D8"/>
    <w:rsid w:val="00F15B1C"/>
    <w:rsid w:val="00F31C73"/>
    <w:rsid w:val="00F52EE6"/>
    <w:rsid w:val="00F71B93"/>
    <w:rsid w:val="00F80539"/>
    <w:rsid w:val="00F91214"/>
    <w:rsid w:val="00F9731C"/>
    <w:rsid w:val="00FA3805"/>
    <w:rsid w:val="00FA7DEB"/>
    <w:rsid w:val="00FB0E6F"/>
    <w:rsid w:val="00FC0FAA"/>
    <w:rsid w:val="00FD5434"/>
    <w:rsid w:val="01DF460C"/>
    <w:rsid w:val="01FD190C"/>
    <w:rsid w:val="02F661F3"/>
    <w:rsid w:val="03872F90"/>
    <w:rsid w:val="039A3F98"/>
    <w:rsid w:val="04A13520"/>
    <w:rsid w:val="055D1B6A"/>
    <w:rsid w:val="0590109C"/>
    <w:rsid w:val="05A23647"/>
    <w:rsid w:val="0A2166A1"/>
    <w:rsid w:val="0A6F15BF"/>
    <w:rsid w:val="0A7F200B"/>
    <w:rsid w:val="0AD56E1B"/>
    <w:rsid w:val="0B7010DD"/>
    <w:rsid w:val="0D9831DF"/>
    <w:rsid w:val="0DBC323D"/>
    <w:rsid w:val="0FEE34C9"/>
    <w:rsid w:val="10C00213"/>
    <w:rsid w:val="10CD530E"/>
    <w:rsid w:val="10DC6C25"/>
    <w:rsid w:val="145C538A"/>
    <w:rsid w:val="14DB2BBD"/>
    <w:rsid w:val="14E84D3B"/>
    <w:rsid w:val="17C714F3"/>
    <w:rsid w:val="18270D06"/>
    <w:rsid w:val="184A3267"/>
    <w:rsid w:val="191C2FFF"/>
    <w:rsid w:val="191F7AB4"/>
    <w:rsid w:val="192A2B8B"/>
    <w:rsid w:val="19695533"/>
    <w:rsid w:val="19903195"/>
    <w:rsid w:val="19EA19E4"/>
    <w:rsid w:val="1ADA19F1"/>
    <w:rsid w:val="1D8C0095"/>
    <w:rsid w:val="1E2767C8"/>
    <w:rsid w:val="1F62335B"/>
    <w:rsid w:val="20557CEB"/>
    <w:rsid w:val="207C4A87"/>
    <w:rsid w:val="21160B60"/>
    <w:rsid w:val="21F547CA"/>
    <w:rsid w:val="22A52C18"/>
    <w:rsid w:val="238F4651"/>
    <w:rsid w:val="24086E7F"/>
    <w:rsid w:val="249F795F"/>
    <w:rsid w:val="251D560C"/>
    <w:rsid w:val="2719432B"/>
    <w:rsid w:val="285F12DE"/>
    <w:rsid w:val="28C05B3B"/>
    <w:rsid w:val="29A1688F"/>
    <w:rsid w:val="2A9A23EF"/>
    <w:rsid w:val="2AB152D0"/>
    <w:rsid w:val="2AD408B6"/>
    <w:rsid w:val="2B110C25"/>
    <w:rsid w:val="2BD82C22"/>
    <w:rsid w:val="2BF93298"/>
    <w:rsid w:val="2CCF0F10"/>
    <w:rsid w:val="2D3E19BA"/>
    <w:rsid w:val="2F171E02"/>
    <w:rsid w:val="2F680DCF"/>
    <w:rsid w:val="3032273B"/>
    <w:rsid w:val="30C95A7F"/>
    <w:rsid w:val="32094BE8"/>
    <w:rsid w:val="32555536"/>
    <w:rsid w:val="33562418"/>
    <w:rsid w:val="338B01BC"/>
    <w:rsid w:val="352B60EC"/>
    <w:rsid w:val="353B4121"/>
    <w:rsid w:val="356D58FE"/>
    <w:rsid w:val="36F32C53"/>
    <w:rsid w:val="37A0168C"/>
    <w:rsid w:val="381B0319"/>
    <w:rsid w:val="39625302"/>
    <w:rsid w:val="398E6238"/>
    <w:rsid w:val="3AD46251"/>
    <w:rsid w:val="3D4F6C6C"/>
    <w:rsid w:val="3D5D5E9A"/>
    <w:rsid w:val="3D666933"/>
    <w:rsid w:val="3D732886"/>
    <w:rsid w:val="3E424FC6"/>
    <w:rsid w:val="3E776DF7"/>
    <w:rsid w:val="3F432D4C"/>
    <w:rsid w:val="3F861E85"/>
    <w:rsid w:val="3FB1423E"/>
    <w:rsid w:val="3FB73092"/>
    <w:rsid w:val="41814B53"/>
    <w:rsid w:val="41A90335"/>
    <w:rsid w:val="41AD3A96"/>
    <w:rsid w:val="41C34504"/>
    <w:rsid w:val="438B059A"/>
    <w:rsid w:val="46001285"/>
    <w:rsid w:val="465518F4"/>
    <w:rsid w:val="46963441"/>
    <w:rsid w:val="47A458A2"/>
    <w:rsid w:val="490C322A"/>
    <w:rsid w:val="4A833A09"/>
    <w:rsid w:val="4B146ED9"/>
    <w:rsid w:val="4D6E3D13"/>
    <w:rsid w:val="4F583EE0"/>
    <w:rsid w:val="4FDC3CA1"/>
    <w:rsid w:val="500F31B8"/>
    <w:rsid w:val="50C04F31"/>
    <w:rsid w:val="512A1960"/>
    <w:rsid w:val="52E13CF1"/>
    <w:rsid w:val="558018EC"/>
    <w:rsid w:val="5642021A"/>
    <w:rsid w:val="58A033D9"/>
    <w:rsid w:val="5AB02AFC"/>
    <w:rsid w:val="5B960105"/>
    <w:rsid w:val="5BB16F28"/>
    <w:rsid w:val="5C4C11C3"/>
    <w:rsid w:val="5C773648"/>
    <w:rsid w:val="5F1B40AA"/>
    <w:rsid w:val="620F1274"/>
    <w:rsid w:val="637E613A"/>
    <w:rsid w:val="64C252C4"/>
    <w:rsid w:val="67E8173B"/>
    <w:rsid w:val="67EE0F12"/>
    <w:rsid w:val="687D78EF"/>
    <w:rsid w:val="68C80EA6"/>
    <w:rsid w:val="6A6606A6"/>
    <w:rsid w:val="6B030B9D"/>
    <w:rsid w:val="6B080239"/>
    <w:rsid w:val="6BCA4800"/>
    <w:rsid w:val="6BCC6B4F"/>
    <w:rsid w:val="6C9C2082"/>
    <w:rsid w:val="6D0752D9"/>
    <w:rsid w:val="6DB14551"/>
    <w:rsid w:val="6ED231BF"/>
    <w:rsid w:val="6EFD79C2"/>
    <w:rsid w:val="6F780954"/>
    <w:rsid w:val="70853B04"/>
    <w:rsid w:val="713E45FD"/>
    <w:rsid w:val="71441E53"/>
    <w:rsid w:val="734C5A8F"/>
    <w:rsid w:val="736A79A8"/>
    <w:rsid w:val="73AE532F"/>
    <w:rsid w:val="741F70BF"/>
    <w:rsid w:val="745B30EF"/>
    <w:rsid w:val="7500624E"/>
    <w:rsid w:val="753675B0"/>
    <w:rsid w:val="770C2B06"/>
    <w:rsid w:val="77224783"/>
    <w:rsid w:val="77504CC4"/>
    <w:rsid w:val="77784AA3"/>
    <w:rsid w:val="77B52D91"/>
    <w:rsid w:val="77FE70C7"/>
    <w:rsid w:val="78E05370"/>
    <w:rsid w:val="7996169C"/>
    <w:rsid w:val="7CE15A92"/>
    <w:rsid w:val="7D30742D"/>
    <w:rsid w:val="7D5F3E6B"/>
    <w:rsid w:val="7E602B0A"/>
    <w:rsid w:val="7FF44B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ocked="1"/>
    <w:lsdException w:qFormat="1" w:unhideWhenUsed="0" w:uiPriority="0" w:semiHidden="0" w:name="Strong"/>
    <w:lsdException w:qFormat="1" w:unhideWhenUsed="0" w:uiPriority="99" w:semiHidden="0" w:name="Emphasis" w:locked="1"/>
    <w:lsdException w:uiPriority="99" w:name="Document Map" w:locked="1"/>
    <w:lsdException w:uiPriority="99" w:name="Plain Text" w:locked="1"/>
    <w:lsdException w:uiPriority="99" w:name="E-mail Signature" w:locked="1"/>
    <w:lsdException w:unhideWhenUsed="0" w:uiPriority="99" w:semiHidden="0" w:name="Normal (Web)" w:locked="1"/>
    <w:lsdException w:unhideWhenUsed="0" w:uiPriority="99" w:semiHidden="0" w:name="HTML Acronym" w:locked="1"/>
    <w:lsdException w:uiPriority="99" w:name="HTML Address" w:locked="1"/>
    <w:lsdException w:unhideWhenUsed="0" w:uiPriority="99" w:semiHidden="0" w:name="HTML Cite" w:locked="1"/>
    <w:lsdException w:qFormat="1" w:unhideWhenUsed="0" w:uiPriority="99" w:semiHidden="0" w:name="HTML Code" w:locked="1"/>
    <w:lsdException w:unhideWhenUsed="0" w:uiPriority="99" w:semiHidden="0" w:name="HTML Definition" w:locked="1"/>
    <w:lsdException w:uiPriority="99" w:name="HTML Keyboard" w:locked="1"/>
    <w:lsdException w:uiPriority="99" w:name="HTML Preformatted" w:locked="1"/>
    <w:lsdException w:uiPriority="99" w:name="HTML Sample" w:locked="1"/>
    <w:lsdException w:uiPriority="99" w:name="HTML Typewriter" w:locked="1"/>
    <w:lsdException w:unhideWhenUsed="0" w:uiPriority="99" w:semiHidden="0"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locked/>
    <w:uiPriority w:val="99"/>
    <w:pPr>
      <w:spacing w:before="100" w:beforeAutospacing="1" w:after="100" w:afterAutospacing="1"/>
      <w:jc w:val="left"/>
      <w:outlineLvl w:val="0"/>
    </w:pPr>
    <w:rPr>
      <w:rFonts w:ascii="宋体" w:hAnsi="宋体"/>
      <w:b/>
      <w:kern w:val="44"/>
      <w:sz w:val="24"/>
    </w:rPr>
  </w:style>
  <w:style w:type="character" w:default="1" w:styleId="15">
    <w:name w:val="Default Paragraph Font"/>
    <w:semiHidden/>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99"/>
    <w:pPr>
      <w:spacing w:after="120"/>
    </w:pPr>
  </w:style>
  <w:style w:type="paragraph" w:styleId="3">
    <w:name w:val="Title"/>
    <w:basedOn w:val="1"/>
    <w:next w:val="1"/>
    <w:qFormat/>
    <w:uiPriority w:val="0"/>
    <w:pPr>
      <w:jc w:val="center"/>
      <w:outlineLvl w:val="0"/>
    </w:pPr>
    <w:rPr>
      <w:rFonts w:ascii="Cambria" w:hAnsi="Cambria" w:eastAsia="仿宋" w:cs="Times New Roman"/>
      <w:b/>
      <w:bCs/>
      <w:szCs w:val="32"/>
    </w:rPr>
  </w:style>
  <w:style w:type="paragraph" w:styleId="5">
    <w:name w:val="Normal Indent"/>
    <w:basedOn w:val="1"/>
    <w:qFormat/>
    <w:locked/>
    <w:uiPriority w:val="99"/>
    <w:pPr>
      <w:ind w:firstLine="420" w:firstLineChars="200"/>
    </w:pPr>
  </w:style>
  <w:style w:type="paragraph" w:styleId="6">
    <w:name w:val="annotation text"/>
    <w:basedOn w:val="1"/>
    <w:link w:val="27"/>
    <w:semiHidden/>
    <w:qFormat/>
    <w:locked/>
    <w:uiPriority w:val="99"/>
    <w:pPr>
      <w:jc w:val="left"/>
    </w:pPr>
  </w:style>
  <w:style w:type="paragraph" w:styleId="7">
    <w:name w:val="Date"/>
    <w:basedOn w:val="1"/>
    <w:next w:val="1"/>
    <w:link w:val="29"/>
    <w:qFormat/>
    <w:uiPriority w:val="99"/>
    <w:pPr>
      <w:ind w:left="100" w:leftChars="2500"/>
    </w:pPr>
  </w:style>
  <w:style w:type="paragraph" w:styleId="8">
    <w:name w:val="Balloon Text"/>
    <w:basedOn w:val="1"/>
    <w:link w:val="30"/>
    <w:semiHidden/>
    <w:qFormat/>
    <w:locked/>
    <w:uiPriority w:val="99"/>
    <w:rPr>
      <w:sz w:val="18"/>
      <w:szCs w:val="18"/>
    </w:rPr>
  </w:style>
  <w:style w:type="paragraph" w:styleId="9">
    <w:name w:val="footer"/>
    <w:basedOn w:val="1"/>
    <w:link w:val="31"/>
    <w:uiPriority w:val="99"/>
    <w:pPr>
      <w:tabs>
        <w:tab w:val="center" w:pos="4153"/>
        <w:tab w:val="right" w:pos="8306"/>
      </w:tabs>
      <w:snapToGrid w:val="0"/>
      <w:jc w:val="left"/>
    </w:pPr>
    <w:rPr>
      <w:sz w:val="18"/>
    </w:rPr>
  </w:style>
  <w:style w:type="paragraph" w:styleId="10">
    <w:name w:val="header"/>
    <w:basedOn w:val="1"/>
    <w:link w:val="3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ocked/>
    <w:uiPriority w:val="99"/>
    <w:pPr>
      <w:jc w:val="left"/>
    </w:pPr>
    <w:rPr>
      <w:kern w:val="0"/>
      <w:sz w:val="24"/>
    </w:rPr>
  </w:style>
  <w:style w:type="paragraph" w:styleId="12">
    <w:name w:val="Body Text First Indent"/>
    <w:basedOn w:val="2"/>
    <w:link w:val="33"/>
    <w:uiPriority w:val="99"/>
    <w:pPr>
      <w:spacing w:after="0" w:line="360" w:lineRule="auto"/>
      <w:ind w:firstLine="720" w:firstLineChars="200"/>
      <w:jc w:val="left"/>
    </w:pPr>
    <w:rPr>
      <w:rFonts w:ascii="宋体" w:hAnsi="宋体" w:cs="宋体"/>
      <w:b/>
      <w:bCs/>
      <w:sz w:val="28"/>
      <w:szCs w:val="22"/>
    </w:rPr>
  </w:style>
  <w:style w:type="table" w:styleId="14">
    <w:name w:val="Table Grid"/>
    <w:basedOn w:val="13"/>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iPriority w:val="99"/>
    <w:rPr>
      <w:rFonts w:cs="Times New Roman"/>
    </w:rPr>
  </w:style>
  <w:style w:type="character" w:styleId="17">
    <w:name w:val="FollowedHyperlink"/>
    <w:basedOn w:val="15"/>
    <w:qFormat/>
    <w:locked/>
    <w:uiPriority w:val="99"/>
    <w:rPr>
      <w:rFonts w:cs="Times New Roman"/>
      <w:color w:val="000000"/>
      <w:u w:val="none"/>
    </w:rPr>
  </w:style>
  <w:style w:type="character" w:styleId="18">
    <w:name w:val="Emphasis"/>
    <w:basedOn w:val="15"/>
    <w:qFormat/>
    <w:locked/>
    <w:uiPriority w:val="99"/>
    <w:rPr>
      <w:rFonts w:cs="Times New Roman"/>
    </w:rPr>
  </w:style>
  <w:style w:type="character" w:styleId="19">
    <w:name w:val="HTML Definition"/>
    <w:basedOn w:val="15"/>
    <w:locked/>
    <w:uiPriority w:val="99"/>
    <w:rPr>
      <w:rFonts w:cs="Times New Roman"/>
    </w:rPr>
  </w:style>
  <w:style w:type="character" w:styleId="20">
    <w:name w:val="HTML Acronym"/>
    <w:basedOn w:val="15"/>
    <w:locked/>
    <w:uiPriority w:val="99"/>
    <w:rPr>
      <w:rFonts w:cs="Times New Roman"/>
    </w:rPr>
  </w:style>
  <w:style w:type="character" w:styleId="21">
    <w:name w:val="HTML Variable"/>
    <w:basedOn w:val="15"/>
    <w:locked/>
    <w:uiPriority w:val="99"/>
    <w:rPr>
      <w:rFonts w:cs="Times New Roman"/>
    </w:rPr>
  </w:style>
  <w:style w:type="character" w:styleId="22">
    <w:name w:val="Hyperlink"/>
    <w:basedOn w:val="15"/>
    <w:uiPriority w:val="99"/>
    <w:rPr>
      <w:rFonts w:cs="Times New Roman"/>
      <w:color w:val="0000FF"/>
      <w:u w:val="single"/>
    </w:rPr>
  </w:style>
  <w:style w:type="character" w:styleId="23">
    <w:name w:val="HTML Code"/>
    <w:basedOn w:val="15"/>
    <w:qFormat/>
    <w:locked/>
    <w:uiPriority w:val="99"/>
    <w:rPr>
      <w:rFonts w:ascii="Courier New" w:hAnsi="Courier New" w:cs="Times New Roman"/>
      <w:sz w:val="20"/>
    </w:rPr>
  </w:style>
  <w:style w:type="character" w:styleId="24">
    <w:name w:val="annotation reference"/>
    <w:basedOn w:val="15"/>
    <w:semiHidden/>
    <w:locked/>
    <w:uiPriority w:val="99"/>
    <w:rPr>
      <w:rFonts w:cs="Times New Roman"/>
      <w:sz w:val="21"/>
      <w:szCs w:val="21"/>
    </w:rPr>
  </w:style>
  <w:style w:type="character" w:styleId="25">
    <w:name w:val="HTML Cite"/>
    <w:basedOn w:val="15"/>
    <w:locked/>
    <w:uiPriority w:val="99"/>
    <w:rPr>
      <w:rFonts w:cs="Times New Roman"/>
    </w:rPr>
  </w:style>
  <w:style w:type="character" w:customStyle="1" w:styleId="26">
    <w:name w:val="Heading 1 Char"/>
    <w:basedOn w:val="15"/>
    <w:link w:val="4"/>
    <w:qFormat/>
    <w:locked/>
    <w:uiPriority w:val="99"/>
    <w:rPr>
      <w:rFonts w:cs="Times New Roman"/>
      <w:b/>
      <w:bCs/>
      <w:kern w:val="44"/>
      <w:sz w:val="44"/>
      <w:szCs w:val="44"/>
    </w:rPr>
  </w:style>
  <w:style w:type="character" w:customStyle="1" w:styleId="27">
    <w:name w:val="Comment Text Char"/>
    <w:basedOn w:val="15"/>
    <w:link w:val="6"/>
    <w:semiHidden/>
    <w:qFormat/>
    <w:locked/>
    <w:uiPriority w:val="99"/>
    <w:rPr>
      <w:rFonts w:cs="Times New Roman"/>
      <w:sz w:val="24"/>
      <w:szCs w:val="24"/>
    </w:rPr>
  </w:style>
  <w:style w:type="character" w:customStyle="1" w:styleId="28">
    <w:name w:val="Body Text Char"/>
    <w:basedOn w:val="15"/>
    <w:link w:val="2"/>
    <w:semiHidden/>
    <w:qFormat/>
    <w:locked/>
    <w:uiPriority w:val="99"/>
    <w:rPr>
      <w:rFonts w:cs="Times New Roman"/>
      <w:sz w:val="24"/>
      <w:szCs w:val="24"/>
    </w:rPr>
  </w:style>
  <w:style w:type="character" w:customStyle="1" w:styleId="29">
    <w:name w:val="Date Char"/>
    <w:basedOn w:val="15"/>
    <w:link w:val="7"/>
    <w:semiHidden/>
    <w:qFormat/>
    <w:locked/>
    <w:uiPriority w:val="99"/>
    <w:rPr>
      <w:rFonts w:cs="Times New Roman"/>
      <w:sz w:val="24"/>
      <w:szCs w:val="24"/>
    </w:rPr>
  </w:style>
  <w:style w:type="character" w:customStyle="1" w:styleId="30">
    <w:name w:val="Balloon Text Char"/>
    <w:basedOn w:val="15"/>
    <w:link w:val="8"/>
    <w:semiHidden/>
    <w:locked/>
    <w:uiPriority w:val="99"/>
    <w:rPr>
      <w:rFonts w:cs="Times New Roman"/>
      <w:kern w:val="2"/>
      <w:sz w:val="18"/>
      <w:szCs w:val="18"/>
    </w:rPr>
  </w:style>
  <w:style w:type="character" w:customStyle="1" w:styleId="31">
    <w:name w:val="Footer Char"/>
    <w:basedOn w:val="15"/>
    <w:link w:val="9"/>
    <w:semiHidden/>
    <w:locked/>
    <w:uiPriority w:val="99"/>
    <w:rPr>
      <w:rFonts w:cs="Times New Roman"/>
      <w:sz w:val="18"/>
      <w:szCs w:val="18"/>
    </w:rPr>
  </w:style>
  <w:style w:type="character" w:customStyle="1" w:styleId="32">
    <w:name w:val="Header Char"/>
    <w:basedOn w:val="15"/>
    <w:link w:val="10"/>
    <w:semiHidden/>
    <w:locked/>
    <w:uiPriority w:val="99"/>
    <w:rPr>
      <w:rFonts w:cs="Times New Roman"/>
      <w:sz w:val="18"/>
      <w:szCs w:val="18"/>
    </w:rPr>
  </w:style>
  <w:style w:type="character" w:customStyle="1" w:styleId="33">
    <w:name w:val="Body Text First Indent Char"/>
    <w:basedOn w:val="28"/>
    <w:link w:val="12"/>
    <w:semiHidden/>
    <w:locked/>
    <w:uiPriority w:val="99"/>
  </w:style>
  <w:style w:type="character" w:customStyle="1" w:styleId="34">
    <w:name w:val="more-btn-mailbox-left"/>
    <w:qFormat/>
    <w:uiPriority w:val="99"/>
  </w:style>
  <w:style w:type="character" w:customStyle="1" w:styleId="35">
    <w:name w:val="first-child1"/>
    <w:uiPriority w:val="99"/>
  </w:style>
  <w:style w:type="character" w:customStyle="1" w:styleId="36">
    <w:name w:val="first-child"/>
    <w:qFormat/>
    <w:uiPriority w:val="99"/>
  </w:style>
  <w:style w:type="character" w:customStyle="1" w:styleId="37">
    <w:name w:val="more-btn-mailbox-left1"/>
    <w:uiPriority w:val="99"/>
  </w:style>
  <w:style w:type="character" w:customStyle="1" w:styleId="38">
    <w:name w:val="layui-layer-tabnow"/>
    <w:uiPriority w:val="99"/>
    <w:rPr>
      <w:bdr w:val="single" w:color="CCCCCC" w:sz="6" w:space="0"/>
      <w:shd w:val="clear" w:color="auto" w:fill="FFFFFF"/>
    </w:rPr>
  </w:style>
  <w:style w:type="character" w:customStyle="1" w:styleId="39">
    <w:name w:val="不明显强调1"/>
    <w:qFormat/>
    <w:uiPriority w:val="99"/>
    <w:rPr>
      <w:i/>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2012dnd.com</Company>
  <Pages>24</Pages>
  <Words>7883</Words>
  <Characters>8393</Characters>
  <Lines>0</Lines>
  <Paragraphs>0</Paragraphs>
  <TotalTime>1</TotalTime>
  <ScaleCrop>false</ScaleCrop>
  <LinksUpToDate>false</LinksUpToDate>
  <CharactersWithSpaces>9077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2023-02-10T01:53:00Z</dcterms:created>
  <dc:creator>new</dc:creator>
  <cp:lastModifiedBy>小英</cp:lastModifiedBy>
  <cp:lastPrinted>2023-02-27T08:44:00Z</cp:lastPrinted>
  <dcterms:modified xsi:type="dcterms:W3CDTF">2023-03-10T07:37:57Z</dcterms:modified>
  <dc:title>柳州市柳南区农业农村局文件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D684491F855843F6903A6515346D18A3</vt:lpwstr>
  </property>
</Properties>
</file>